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物流管理专业（专科）考试计划</w:t>
      </w:r>
    </w:p>
    <w:p>
      <w:pPr>
        <w:widowControl/>
        <w:numPr>
          <w:ins w:id="0" w:author="潘雨婷" w:date="2015-10-13T16:17:00Z"/>
        </w:numPr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专业代码：A020228</w:t>
      </w:r>
    </w:p>
    <w:tbl>
      <w:tblPr>
        <w:tblStyle w:val="3"/>
        <w:tblW w:w="7844" w:type="dxa"/>
        <w:jc w:val="center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63"/>
        <w:gridCol w:w="3834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1" w:author="杨澎" w:date="2015-10-09T11:23:00Z"/>
              </w:num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2" w:author="杨澎" w:date="2015-10-09T11:23:00Z"/>
              </w:num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3" w:author="杨澎" w:date="2015-10-09T11:23:00Z"/>
              </w:numPr>
              <w:ind w:firstLine="120" w:firstLineChars="50"/>
              <w:jc w:val="center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课程名称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4" w:author="杨澎" w:date="2015-10-09T11:23:00Z"/>
              </w:numPr>
              <w:jc w:val="center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学分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5" w:author="杨澎" w:date="2015-10-09T11:23:00Z"/>
              </w:numPr>
              <w:jc w:val="center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03706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8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9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12656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3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4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5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1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00018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8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计算机应用基础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9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21" w:author="杨澎" w:date="2015-10-09T11:23:00Z"/>
              </w:num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00019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3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计算机应用基础（实践）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4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5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07031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8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物流管理概论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9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0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07037 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3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信息技术与物流管理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4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5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36" w:author="杨澎" w:date="2015-10-09T11:23:00Z"/>
              </w:num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07038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8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信息技术与物流管理（实践）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9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01001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3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物流案例与实训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4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5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07802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8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采购管理与库存控制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9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03617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3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采购与供应链案例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4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5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07032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8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运输与配送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9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6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6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6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63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采购与仓储管理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64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65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00012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英语（一）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6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选考学分不得低于24学分。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6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68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05364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69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物流企业会计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7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7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7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73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05372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74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国际物流导论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75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7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7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78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00020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79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高等数学（一）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8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8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8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83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00041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84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基础会计学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85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8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8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88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00089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89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国际贸易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9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9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9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93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00144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94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企业管理概论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95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9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9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98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00182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99" w:author="杨澎" w:date="2015-10-09T11:23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公共关系学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0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0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5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102" w:author="杨澎" w:date="2015-10-09T11:23:00Z"/>
              </w:numPr>
              <w:spacing w:before="100" w:beforeAutospacing="1" w:after="100" w:afterAutospacing="1"/>
              <w:ind w:firstLine="2760" w:firstLineChars="1150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总学分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03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04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hAnsi="Times New Roman" w:eastAsia="黑体" w:cs="Times New Roman"/>
          <w:sz w:val="30"/>
          <w:szCs w:val="30"/>
        </w:rPr>
      </w:pPr>
    </w:p>
    <w:p>
      <w:pPr>
        <w:spacing w:line="560" w:lineRule="exact"/>
        <w:rPr>
          <w:rFonts w:ascii="黑体" w:hAnsi="Times New Roman" w:eastAsia="黑体" w:cs="Times New Roman"/>
          <w:sz w:val="30"/>
          <w:szCs w:val="30"/>
        </w:rPr>
      </w:pPr>
    </w:p>
    <w:p>
      <w:pPr>
        <w:spacing w:line="560" w:lineRule="exact"/>
        <w:rPr>
          <w:rFonts w:ascii="黑体" w:hAnsi="Times New Roman" w:eastAsia="黑体" w:cs="Times New Roman"/>
          <w:sz w:val="30"/>
          <w:szCs w:val="30"/>
        </w:rPr>
      </w:pPr>
    </w:p>
    <w:p>
      <w:pPr>
        <w:spacing w:line="560" w:lineRule="exact"/>
        <w:rPr>
          <w:rFonts w:ascii="黑体" w:hAnsi="Times New Roman" w:eastAsia="黑体" w:cs="Times New Roman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83650"/>
    <w:rsid w:val="6D383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2018-11-09T02:36:00Z</dcterms:created>
  <dc:creator>Administrator</dc:creator>
  <cp:lastModifiedBy>Administrator</cp:lastModifiedBy>
  <dcterms:modified xsi:type="dcterms:W3CDTF">2018-11-09T02:37:06Z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