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Times New Roman" w:eastAsia="黑体" w:cs="Times New Roman"/>
          <w:sz w:val="30"/>
          <w:szCs w:val="30"/>
        </w:rPr>
      </w:pPr>
      <w:r>
        <w:rPr>
          <w:rFonts w:hint="eastAsia" w:ascii="黑体" w:hAnsi="Times New Roman" w:eastAsia="黑体" w:cs="Times New Roman"/>
          <w:sz w:val="36"/>
          <w:szCs w:val="36"/>
        </w:rPr>
        <w:t>物流管理专业（独立本科段）新、旧课程对顶表</w:t>
      </w:r>
    </w:p>
    <w:tbl>
      <w:tblPr>
        <w:tblStyle w:val="3"/>
        <w:tblW w:w="92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869"/>
        <w:gridCol w:w="2171"/>
        <w:gridCol w:w="920"/>
        <w:gridCol w:w="460"/>
        <w:gridCol w:w="816"/>
        <w:gridCol w:w="2392"/>
        <w:gridCol w:w="718"/>
        <w:gridCol w:w="4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物流管理专业原计划</w:t>
            </w:r>
          </w:p>
        </w:tc>
        <w:tc>
          <w:tcPr>
            <w:tcW w:w="43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物流管理专业新计划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3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03708</w:t>
            </w:r>
          </w:p>
        </w:tc>
        <w:tc>
          <w:tcPr>
            <w:tcW w:w="3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03708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03709</w:t>
            </w:r>
          </w:p>
        </w:tc>
        <w:tc>
          <w:tcPr>
            <w:tcW w:w="3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03709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00009</w:t>
            </w:r>
          </w:p>
        </w:tc>
        <w:tc>
          <w:tcPr>
            <w:tcW w:w="3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政治经济学(财经类)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00009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政治经济学(财经类)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05373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物流企业管理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中国物流职业经理资格证书中、高级证书课程 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07006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供应链与企业物流管理</w:t>
            </w:r>
          </w:p>
        </w:tc>
        <w:tc>
          <w:tcPr>
            <w:tcW w:w="7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CILT物流职业经理证书课程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05375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物流案例与实践(二)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03361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企业物流</w:t>
            </w: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05376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库存管理(二)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07724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物流系统工程</w:t>
            </w: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05377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采购与供应管理(二)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07725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物流规划</w:t>
            </w: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05378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运输管理(二) 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03365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物流运输管理</w:t>
            </w: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05379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仓储管理(二) 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07729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仓储技术与库存理论</w:t>
            </w: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05380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供应链管理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03364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供应链物流学</w:t>
            </w: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00015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英语(二) 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选考学分不得低于25学分。 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00015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英语(二)</w:t>
            </w:r>
          </w:p>
        </w:tc>
        <w:tc>
          <w:tcPr>
            <w:tcW w:w="7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选考学分不得低于25学分。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00043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经济法概论(财经类)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00043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经济法概论(财经类)</w:t>
            </w: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mbria" w:hAnsi="Cambria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mbria" w:hAnsi="Cambria" w:eastAsia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Cambria" w:eastAsia="仿宋_GB2312" w:cs="宋体"/>
                <w:color w:val="000000"/>
                <w:kern w:val="0"/>
                <w:sz w:val="24"/>
                <w:szCs w:val="24"/>
              </w:rPr>
              <w:t>00067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mbria" w:hAnsi="Cambria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mbria" w:hAnsi="Cambria" w:eastAsia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Cambria" w:eastAsia="仿宋_GB2312" w:cs="宋体"/>
                <w:color w:val="000000"/>
                <w:kern w:val="0"/>
                <w:sz w:val="24"/>
                <w:szCs w:val="24"/>
              </w:rPr>
              <w:t>财务管理学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mbria" w:hAnsi="Cambria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mbria" w:hAnsi="Cambria" w:eastAsia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Cambria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00067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财务管理学</w:t>
            </w: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mbria" w:hAnsi="Cambria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mbria" w:hAnsi="Cambria" w:eastAsia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Cambria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01574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物流管理软件操作(实践)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01574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物流管理软件操作(实践)</w:t>
            </w: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00055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企业会计学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00055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企业会计学</w:t>
            </w: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00098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国际市场营销学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00098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国际市场营销学</w:t>
            </w: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00147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人力资源管理(一)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00147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人力资源管理(一)</w:t>
            </w: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00151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企业经营战略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00151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企业经营战略</w:t>
            </w: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00152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组织行为学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00152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组织行为学</w:t>
            </w: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02628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管理经济学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02628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管理经济学</w:t>
            </w: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04183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概率论与数理统计(经管类)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04183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概率论与数理统计(经管类)</w:t>
            </w: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04184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线性代数(经管类)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04184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线性代数(经管类)</w:t>
            </w: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mbria" w:hAnsi="Cambria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mbria" w:hAnsi="Cambria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08738</w:t>
            </w:r>
          </w:p>
        </w:tc>
        <w:tc>
          <w:tcPr>
            <w:tcW w:w="3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物流管理毕业论文(不计学分)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10294</w:t>
            </w:r>
          </w:p>
        </w:tc>
        <w:tc>
          <w:tcPr>
            <w:tcW w:w="35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物流管理毕业论文(不计学分)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总学分</w:t>
            </w:r>
          </w:p>
        </w:tc>
        <w:tc>
          <w:tcPr>
            <w:tcW w:w="3551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不低于70学分</w:t>
            </w:r>
          </w:p>
        </w:tc>
        <w:tc>
          <w:tcPr>
            <w:tcW w:w="438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不低于70学分</w:t>
            </w:r>
          </w:p>
        </w:tc>
      </w:tr>
    </w:tbl>
    <w:p>
      <w:pPr>
        <w:widowControl/>
        <w:spacing w:line="240" w:lineRule="exact"/>
        <w:jc w:val="left"/>
        <w:rPr>
          <w:rFonts w:ascii="仿宋_GB2312" w:hAnsi="宋体" w:eastAsia="仿宋_GB2312"/>
          <w:sz w:val="24"/>
          <w:szCs w:val="24"/>
        </w:rPr>
      </w:pPr>
    </w:p>
    <w:p>
      <w:pPr>
        <w:widowControl/>
        <w:spacing w:line="26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说明：</w:t>
      </w:r>
    </w:p>
    <w:p>
      <w:pPr>
        <w:widowControl/>
        <w:numPr>
          <w:ins w:id="0" w:author="Unknown" w:date=""/>
        </w:numPr>
        <w:spacing w:line="260" w:lineRule="exact"/>
        <w:ind w:firstLine="480" w:firstLineChars="200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已考过旧课程外经贸经营与管理（课程代码00101，4学分）的可以顶替选考课中未考过的学分相当的课程。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B1ED5"/>
    <w:rsid w:val="224B1E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2018-11-09T02:42:00Z</dcterms:created>
  <dc:creator>Administrator</dc:creator>
  <cp:lastModifiedBy>Administrator</cp:lastModifiedBy>
  <dcterms:modified xsi:type="dcterms:W3CDTF">2018-11-09T02:42:45Z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