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AB" w:rsidRPr="00B728AB" w:rsidRDefault="00B728AB" w:rsidP="00B728AB">
      <w:pPr>
        <w:adjustRightInd w:val="0"/>
        <w:snapToGrid w:val="0"/>
        <w:spacing w:line="520" w:lineRule="exact"/>
        <w:ind w:firstLineChars="200" w:firstLine="720"/>
        <w:jc w:val="center"/>
        <w:rPr>
          <w:rFonts w:ascii="方正小标宋简体" w:eastAsia="方正小标宋简体" w:hAnsi="宋体" w:hint="eastAsia"/>
          <w:color w:val="000000"/>
          <w:sz w:val="36"/>
          <w:szCs w:val="36"/>
        </w:rPr>
      </w:pPr>
      <w:r w:rsidRPr="00B728AB">
        <w:rPr>
          <w:rFonts w:ascii="方正小标宋简体" w:eastAsia="方正小标宋简体" w:hAnsi="宋体" w:hint="eastAsia"/>
          <w:color w:val="000000"/>
          <w:sz w:val="36"/>
          <w:szCs w:val="36"/>
        </w:rPr>
        <w:t>山东省高等职业教育专业教学指导方案</w:t>
      </w:r>
    </w:p>
    <w:p w:rsidR="00B728AB" w:rsidRPr="00AC5D98" w:rsidRDefault="00B728AB" w:rsidP="00B728AB">
      <w:pPr>
        <w:adjustRightInd w:val="0"/>
        <w:snapToGrid w:val="0"/>
        <w:spacing w:line="520" w:lineRule="exact"/>
        <w:ind w:firstLineChars="200" w:firstLine="720"/>
        <w:jc w:val="center"/>
        <w:rPr>
          <w:rFonts w:ascii="方正小标宋简体" w:eastAsia="方正小标宋简体" w:hint="eastAsia"/>
          <w:sz w:val="32"/>
          <w:szCs w:val="32"/>
        </w:rPr>
      </w:pPr>
      <w:r w:rsidRPr="00B728AB">
        <w:rPr>
          <w:rFonts w:ascii="方正小标宋简体" w:eastAsia="方正小标宋简体" w:hAnsi="宋体" w:hint="eastAsia"/>
          <w:color w:val="000000"/>
          <w:sz w:val="36"/>
          <w:szCs w:val="36"/>
        </w:rPr>
        <w:t>编写参考体例</w:t>
      </w:r>
    </w:p>
    <w:p w:rsidR="00B728AB" w:rsidRDefault="00B728AB" w:rsidP="00B728AB">
      <w:pPr>
        <w:adjustRightInd w:val="0"/>
        <w:snapToGrid w:val="0"/>
        <w:spacing w:line="580" w:lineRule="exact"/>
        <w:ind w:firstLineChars="200" w:firstLine="640"/>
        <w:rPr>
          <w:rFonts w:ascii="仿宋_GB2312" w:eastAsia="仿宋_GB2312" w:hint="eastAsia"/>
          <w:sz w:val="32"/>
          <w:szCs w:val="32"/>
        </w:rPr>
      </w:pPr>
    </w:p>
    <w:p w:rsidR="00B728AB" w:rsidRDefault="00B728AB" w:rsidP="00B728AB">
      <w:pPr>
        <w:adjustRightInd w:val="0"/>
        <w:snapToGrid w:val="0"/>
        <w:spacing w:line="560" w:lineRule="exact"/>
        <w:ind w:firstLineChars="200" w:firstLine="640"/>
        <w:rPr>
          <w:rFonts w:ascii="仿宋_GB2312" w:eastAsia="仿宋_GB2312" w:hint="eastAsia"/>
          <w:sz w:val="32"/>
          <w:szCs w:val="32"/>
        </w:rPr>
      </w:pPr>
      <w:r w:rsidRPr="00A56B08">
        <w:rPr>
          <w:rFonts w:ascii="仿宋_GB2312" w:eastAsia="仿宋_GB2312" w:hint="eastAsia"/>
          <w:sz w:val="32"/>
          <w:szCs w:val="32"/>
        </w:rPr>
        <w:t>专业</w:t>
      </w:r>
      <w:r>
        <w:rPr>
          <w:rFonts w:ascii="仿宋_GB2312" w:eastAsia="仿宋_GB2312" w:hint="eastAsia"/>
          <w:sz w:val="32"/>
          <w:szCs w:val="32"/>
        </w:rPr>
        <w:t>教学指导方案</w:t>
      </w:r>
      <w:r w:rsidRPr="00A56B08">
        <w:rPr>
          <w:rFonts w:ascii="仿宋_GB2312" w:eastAsia="仿宋_GB2312" w:hint="eastAsia"/>
          <w:sz w:val="32"/>
          <w:szCs w:val="32"/>
        </w:rPr>
        <w:t>是规范专业教学和专业建设</w:t>
      </w:r>
      <w:r>
        <w:rPr>
          <w:rFonts w:ascii="仿宋_GB2312" w:eastAsia="仿宋_GB2312" w:hint="eastAsia"/>
          <w:sz w:val="32"/>
          <w:szCs w:val="32"/>
        </w:rPr>
        <w:t>的</w:t>
      </w:r>
      <w:r w:rsidRPr="00A56B08">
        <w:rPr>
          <w:rFonts w:ascii="仿宋_GB2312" w:eastAsia="仿宋_GB2312" w:hint="eastAsia"/>
          <w:sz w:val="32"/>
          <w:szCs w:val="32"/>
        </w:rPr>
        <w:t>指导性文件。</w:t>
      </w:r>
      <w:r w:rsidRPr="00E9579F">
        <w:rPr>
          <w:rFonts w:ascii="仿宋_GB2312" w:eastAsia="仿宋_GB2312" w:hint="eastAsia"/>
          <w:sz w:val="32"/>
          <w:szCs w:val="32"/>
        </w:rPr>
        <w:t>共包括5项内容：教学计划、课程（项目）教学标准、师资配备标准、实验（实训）室及设备配备标准、人才培养模式和课程体系改革调研分析报告。</w:t>
      </w:r>
      <w:r>
        <w:rPr>
          <w:rFonts w:ascii="仿宋_GB2312" w:eastAsia="仿宋_GB2312" w:hint="eastAsia"/>
          <w:sz w:val="32"/>
          <w:szCs w:val="32"/>
        </w:rPr>
        <w:t>本</w:t>
      </w:r>
      <w:r w:rsidRPr="00A56B08">
        <w:rPr>
          <w:rFonts w:ascii="仿宋_GB2312" w:eastAsia="仿宋_GB2312" w:hint="eastAsia"/>
          <w:sz w:val="32"/>
          <w:szCs w:val="32"/>
        </w:rPr>
        <w:t>“参考体例”为各专业编写</w:t>
      </w:r>
      <w:r>
        <w:rPr>
          <w:rFonts w:ascii="仿宋_GB2312" w:eastAsia="仿宋_GB2312" w:hint="eastAsia"/>
          <w:sz w:val="32"/>
          <w:szCs w:val="32"/>
        </w:rPr>
        <w:t>教学指导</w:t>
      </w:r>
      <w:r w:rsidRPr="00A56B08">
        <w:rPr>
          <w:rFonts w:ascii="仿宋_GB2312" w:eastAsia="仿宋_GB2312" w:hint="eastAsia"/>
          <w:sz w:val="32"/>
          <w:szCs w:val="32"/>
        </w:rPr>
        <w:t>方案提供</w:t>
      </w:r>
      <w:r>
        <w:rPr>
          <w:rFonts w:ascii="仿宋_GB2312" w:eastAsia="仿宋_GB2312" w:hint="eastAsia"/>
          <w:sz w:val="32"/>
          <w:szCs w:val="32"/>
        </w:rPr>
        <w:t>基本格式，提倡各专业结合本专业</w:t>
      </w:r>
      <w:r w:rsidRPr="00A56B08">
        <w:rPr>
          <w:rFonts w:ascii="仿宋_GB2312" w:eastAsia="仿宋_GB2312" w:hint="eastAsia"/>
          <w:sz w:val="32"/>
          <w:szCs w:val="32"/>
        </w:rPr>
        <w:t>特点，制定更加开放灵活的</w:t>
      </w:r>
      <w:r>
        <w:rPr>
          <w:rFonts w:ascii="仿宋_GB2312" w:eastAsia="仿宋_GB2312" w:hint="eastAsia"/>
          <w:sz w:val="32"/>
          <w:szCs w:val="32"/>
        </w:rPr>
        <w:t>教学指导</w:t>
      </w:r>
      <w:r w:rsidRPr="00A56B08">
        <w:rPr>
          <w:rFonts w:ascii="仿宋_GB2312" w:eastAsia="仿宋_GB2312" w:hint="eastAsia"/>
          <w:sz w:val="32"/>
          <w:szCs w:val="32"/>
        </w:rPr>
        <w:t>方案，但基本结构、框架应一致。</w:t>
      </w:r>
    </w:p>
    <w:p w:rsidR="00B728AB" w:rsidRPr="00E9579F" w:rsidRDefault="00B728AB" w:rsidP="00B728AB">
      <w:pPr>
        <w:adjustRightInd w:val="0"/>
        <w:snapToGrid w:val="0"/>
        <w:spacing w:line="560" w:lineRule="exact"/>
        <w:ind w:firstLineChars="200" w:firstLine="640"/>
        <w:rPr>
          <w:rFonts w:ascii="黑体" w:eastAsia="黑体" w:hAnsi="黑体" w:hint="eastAsia"/>
          <w:sz w:val="32"/>
          <w:szCs w:val="32"/>
        </w:rPr>
      </w:pPr>
      <w:r w:rsidRPr="00E9579F">
        <w:rPr>
          <w:rFonts w:ascii="黑体" w:eastAsia="黑体" w:hAnsi="黑体" w:hint="eastAsia"/>
          <w:sz w:val="32"/>
          <w:szCs w:val="32"/>
        </w:rPr>
        <w:t>一、教学计划</w:t>
      </w:r>
    </w:p>
    <w:p w:rsidR="00B728AB" w:rsidRPr="00E9579F" w:rsidRDefault="00B728AB" w:rsidP="00B728AB">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w:t>
      </w:r>
      <w:r w:rsidRPr="00E9579F">
        <w:rPr>
          <w:rFonts w:ascii="仿宋_GB2312" w:eastAsia="仿宋_GB2312" w:hAnsi="宋体" w:hint="eastAsia"/>
          <w:sz w:val="32"/>
          <w:szCs w:val="32"/>
        </w:rPr>
        <w:t>专业名称</w:t>
      </w:r>
    </w:p>
    <w:p w:rsidR="00B728AB" w:rsidRPr="004F7F42" w:rsidRDefault="00B728AB" w:rsidP="00B728AB">
      <w:pPr>
        <w:adjustRightInd w:val="0"/>
        <w:snapToGrid w:val="0"/>
        <w:spacing w:line="560" w:lineRule="exact"/>
        <w:ind w:firstLineChars="200" w:firstLine="640"/>
        <w:rPr>
          <w:rFonts w:ascii="仿宋_GB2312" w:eastAsia="仿宋_GB2312" w:hAnsi="宋体" w:hint="eastAsia"/>
          <w:sz w:val="32"/>
          <w:szCs w:val="32"/>
        </w:rPr>
      </w:pPr>
      <w:r w:rsidRPr="004F7F42">
        <w:rPr>
          <w:rFonts w:ascii="仿宋_GB2312" w:eastAsia="仿宋_GB2312" w:hAnsi="宋体" w:hint="eastAsia"/>
          <w:sz w:val="32"/>
          <w:szCs w:val="32"/>
        </w:rPr>
        <w:t>参照教育部颁发的</w:t>
      </w:r>
      <w:r w:rsidRPr="00A816F7">
        <w:rPr>
          <w:rFonts w:ascii="仿宋_GB2312" w:eastAsia="仿宋_GB2312" w:hAnsi="宋体" w:hint="eastAsia"/>
          <w:sz w:val="32"/>
          <w:szCs w:val="32"/>
        </w:rPr>
        <w:t>《普通高等学校高职高专教育指导性专业目录》。</w:t>
      </w:r>
      <w:r w:rsidRPr="004F7F42">
        <w:rPr>
          <w:rFonts w:ascii="仿宋_GB2312" w:eastAsia="仿宋_GB2312" w:hAnsi="宋体" w:hint="eastAsia"/>
          <w:sz w:val="32"/>
          <w:szCs w:val="32"/>
        </w:rPr>
        <w:t xml:space="preserve"> </w:t>
      </w:r>
    </w:p>
    <w:p w:rsidR="00B728AB" w:rsidRPr="00E9579F" w:rsidRDefault="00B728AB" w:rsidP="00B728AB">
      <w:pPr>
        <w:adjustRightInd w:val="0"/>
        <w:snapToGrid w:val="0"/>
        <w:spacing w:line="560" w:lineRule="exact"/>
        <w:ind w:firstLineChars="200" w:firstLine="640"/>
        <w:rPr>
          <w:rFonts w:ascii="仿宋_GB2312" w:eastAsia="仿宋_GB2312" w:hAnsi="宋体" w:hint="eastAsia"/>
          <w:sz w:val="32"/>
          <w:szCs w:val="32"/>
        </w:rPr>
      </w:pPr>
      <w:r w:rsidRPr="00E9579F">
        <w:rPr>
          <w:rFonts w:ascii="仿宋_GB2312" w:eastAsia="仿宋_GB2312" w:hAnsi="宋体" w:hint="eastAsia"/>
          <w:sz w:val="32"/>
          <w:szCs w:val="32"/>
        </w:rPr>
        <w:t>（二）专业代码</w:t>
      </w:r>
    </w:p>
    <w:p w:rsidR="00B728AB" w:rsidRPr="004F7F42" w:rsidRDefault="00B728AB" w:rsidP="00B728AB">
      <w:pPr>
        <w:adjustRightInd w:val="0"/>
        <w:snapToGrid w:val="0"/>
        <w:spacing w:line="560" w:lineRule="exact"/>
        <w:ind w:firstLineChars="200" w:firstLine="640"/>
        <w:rPr>
          <w:rFonts w:ascii="仿宋_GB2312" w:eastAsia="仿宋_GB2312" w:hAnsi="宋体" w:hint="eastAsia"/>
          <w:sz w:val="32"/>
          <w:szCs w:val="32"/>
        </w:rPr>
      </w:pPr>
      <w:r w:rsidRPr="004F7F42">
        <w:rPr>
          <w:rFonts w:ascii="仿宋_GB2312" w:eastAsia="仿宋_GB2312" w:hAnsi="宋体" w:hint="eastAsia"/>
          <w:sz w:val="32"/>
          <w:szCs w:val="32"/>
        </w:rPr>
        <w:t>参照教育部颁发的</w:t>
      </w:r>
      <w:r w:rsidRPr="00A816F7">
        <w:rPr>
          <w:rFonts w:ascii="仿宋_GB2312" w:eastAsia="仿宋_GB2312" w:hAnsi="宋体" w:hint="eastAsia"/>
          <w:sz w:val="32"/>
          <w:szCs w:val="32"/>
        </w:rPr>
        <w:t>《普通高等学校高职高专教育指导性专业目录》。</w:t>
      </w:r>
      <w:r w:rsidRPr="004F7F42">
        <w:rPr>
          <w:rFonts w:ascii="仿宋_GB2312" w:eastAsia="仿宋_GB2312" w:hAnsi="宋体" w:hint="eastAsia"/>
          <w:sz w:val="32"/>
          <w:szCs w:val="32"/>
        </w:rPr>
        <w:t xml:space="preserve"> </w:t>
      </w:r>
    </w:p>
    <w:p w:rsidR="00B728AB" w:rsidRPr="0007230F"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sidRPr="00E9579F">
        <w:rPr>
          <w:rFonts w:ascii="仿宋_GB2312" w:eastAsia="仿宋_GB2312" w:hAnsi="宋体" w:hint="eastAsia"/>
          <w:sz w:val="32"/>
          <w:szCs w:val="32"/>
        </w:rPr>
        <w:t>（</w:t>
      </w:r>
      <w:r>
        <w:rPr>
          <w:rFonts w:ascii="仿宋_GB2312" w:eastAsia="仿宋_GB2312" w:hAnsi="宋体" w:hint="eastAsia"/>
          <w:sz w:val="32"/>
          <w:szCs w:val="32"/>
        </w:rPr>
        <w:t>三</w:t>
      </w:r>
      <w:r w:rsidRPr="00E9579F">
        <w:rPr>
          <w:rFonts w:ascii="仿宋_GB2312" w:eastAsia="仿宋_GB2312" w:hAnsi="宋体" w:hint="eastAsia"/>
          <w:sz w:val="32"/>
          <w:szCs w:val="32"/>
        </w:rPr>
        <w:t>）招生对象</w:t>
      </w:r>
    </w:p>
    <w:p w:rsidR="00B728AB" w:rsidRPr="0007230F"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中等职业学校、普通高中学校</w:t>
      </w:r>
      <w:r w:rsidRPr="0007230F">
        <w:rPr>
          <w:rFonts w:ascii="仿宋_GB2312" w:eastAsia="仿宋_GB2312" w:hAnsi="宋体" w:hint="eastAsia"/>
          <w:sz w:val="32"/>
          <w:szCs w:val="32"/>
        </w:rPr>
        <w:t>毕业生或同等学力者（可对本专业生源提出具体学力基础和兴趣特点要求）。</w:t>
      </w:r>
    </w:p>
    <w:p w:rsidR="00B728AB" w:rsidRPr="0007230F"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w:t>
      </w:r>
      <w:r w:rsidRPr="0007230F">
        <w:rPr>
          <w:rFonts w:ascii="仿宋_GB2312" w:eastAsia="仿宋_GB2312" w:hAnsi="宋体" w:hint="eastAsia"/>
          <w:sz w:val="32"/>
          <w:szCs w:val="32"/>
        </w:rPr>
        <w:t>学制</w:t>
      </w:r>
      <w:r>
        <w:rPr>
          <w:rFonts w:ascii="仿宋_GB2312" w:eastAsia="仿宋_GB2312" w:hAnsi="宋体" w:hint="eastAsia"/>
          <w:sz w:val="32"/>
          <w:szCs w:val="32"/>
        </w:rPr>
        <w:t>与学历</w:t>
      </w:r>
    </w:p>
    <w:p w:rsidR="00B728AB"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sidRPr="0007230F">
        <w:rPr>
          <w:rFonts w:ascii="仿宋_GB2312" w:eastAsia="仿宋_GB2312" w:hAnsi="宋体" w:hint="eastAsia"/>
          <w:sz w:val="32"/>
          <w:szCs w:val="32"/>
        </w:rPr>
        <w:t>一般为三年（实行学分制的，以修满规定学分为准，可实行弹性学制）。</w:t>
      </w:r>
    </w:p>
    <w:p w:rsidR="00B728AB"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（五）就业面向</w:t>
      </w:r>
    </w:p>
    <w:p w:rsidR="00B728AB" w:rsidRPr="0007230F"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sidRPr="0039089B">
        <w:rPr>
          <w:rFonts w:ascii="仿宋_GB2312" w:eastAsia="仿宋_GB2312" w:hAnsi="仿宋_GB2312" w:cs="仿宋_GB2312" w:hint="eastAsia"/>
          <w:sz w:val="32"/>
          <w:szCs w:val="32"/>
        </w:rPr>
        <w:t>在充分调研的基础上，</w:t>
      </w:r>
      <w:r w:rsidRPr="00934A9A">
        <w:rPr>
          <w:rFonts w:ascii="仿宋_GB2312" w:eastAsia="仿宋_GB2312" w:hAnsi="宋体" w:hint="eastAsia"/>
          <w:sz w:val="32"/>
          <w:szCs w:val="32"/>
        </w:rPr>
        <w:t>明确与本专业最直接相关的职业</w:t>
      </w:r>
      <w:r w:rsidRPr="00934A9A">
        <w:rPr>
          <w:rFonts w:ascii="仿宋_GB2312" w:eastAsia="仿宋_GB2312" w:hAnsi="宋体" w:hint="eastAsia"/>
          <w:sz w:val="32"/>
          <w:szCs w:val="32"/>
        </w:rPr>
        <w:lastRenderedPageBreak/>
        <w:t>领域、工作岗位等，包括初始岗位和发展岗位群。</w:t>
      </w:r>
    </w:p>
    <w:p w:rsidR="00B728AB" w:rsidRPr="00E9579F"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sidRPr="00E9579F">
        <w:rPr>
          <w:rFonts w:ascii="仿宋_GB2312" w:eastAsia="仿宋_GB2312" w:hAnsi="宋体" w:hint="eastAsia"/>
          <w:sz w:val="32"/>
          <w:szCs w:val="32"/>
        </w:rPr>
        <w:t>（</w:t>
      </w:r>
      <w:r>
        <w:rPr>
          <w:rFonts w:ascii="仿宋_GB2312" w:eastAsia="仿宋_GB2312" w:hAnsi="宋体" w:hint="eastAsia"/>
          <w:sz w:val="32"/>
          <w:szCs w:val="32"/>
        </w:rPr>
        <w:t>六</w:t>
      </w:r>
      <w:r w:rsidRPr="00E9579F">
        <w:rPr>
          <w:rFonts w:ascii="仿宋_GB2312" w:eastAsia="仿宋_GB2312" w:hAnsi="宋体" w:hint="eastAsia"/>
          <w:sz w:val="32"/>
          <w:szCs w:val="32"/>
        </w:rPr>
        <w:t>）培养目标</w:t>
      </w:r>
    </w:p>
    <w:p w:rsidR="00B728AB"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sidRPr="0007230F">
        <w:rPr>
          <w:rFonts w:ascii="仿宋_GB2312" w:eastAsia="仿宋_GB2312" w:hAnsi="宋体" w:hint="eastAsia"/>
          <w:sz w:val="32"/>
          <w:szCs w:val="32"/>
        </w:rPr>
        <w:t>表述</w:t>
      </w:r>
      <w:r>
        <w:rPr>
          <w:rFonts w:ascii="仿宋_GB2312" w:eastAsia="仿宋_GB2312" w:hAnsi="宋体" w:hint="eastAsia"/>
          <w:sz w:val="32"/>
          <w:szCs w:val="32"/>
        </w:rPr>
        <w:t>坚持立德树人，</w:t>
      </w:r>
      <w:r w:rsidRPr="0007230F">
        <w:rPr>
          <w:rFonts w:ascii="仿宋_GB2312" w:eastAsia="仿宋_GB2312" w:hAnsi="宋体" w:hint="eastAsia"/>
          <w:sz w:val="32"/>
          <w:szCs w:val="32"/>
        </w:rPr>
        <w:t>本专业的专业定位</w:t>
      </w:r>
      <w:r>
        <w:rPr>
          <w:rFonts w:ascii="仿宋_GB2312" w:eastAsia="仿宋_GB2312" w:hAnsi="宋体" w:hint="eastAsia"/>
          <w:sz w:val="32"/>
          <w:szCs w:val="32"/>
        </w:rPr>
        <w:t>、人才培养</w:t>
      </w:r>
      <w:r w:rsidRPr="0007230F">
        <w:rPr>
          <w:rFonts w:ascii="仿宋_GB2312" w:eastAsia="仿宋_GB2312" w:hAnsi="宋体" w:hint="eastAsia"/>
          <w:sz w:val="32"/>
          <w:szCs w:val="32"/>
        </w:rPr>
        <w:t>定位，人才培养的职业素质要求、毕业生应具备的</w:t>
      </w:r>
      <w:r>
        <w:rPr>
          <w:rFonts w:ascii="仿宋_GB2312" w:eastAsia="仿宋_GB2312" w:hAnsi="宋体" w:hint="eastAsia"/>
          <w:sz w:val="32"/>
          <w:szCs w:val="32"/>
        </w:rPr>
        <w:t>文化基础知识、专业知识、核心技术技能</w:t>
      </w:r>
      <w:r w:rsidRPr="0007230F">
        <w:rPr>
          <w:rFonts w:ascii="仿宋_GB2312" w:eastAsia="仿宋_GB2312" w:hAnsi="宋体" w:hint="eastAsia"/>
          <w:sz w:val="32"/>
          <w:szCs w:val="32"/>
        </w:rPr>
        <w:t>等。</w:t>
      </w:r>
    </w:p>
    <w:p w:rsidR="00B728AB" w:rsidRPr="00CF53F1" w:rsidRDefault="00B728AB" w:rsidP="00B728AB">
      <w:pPr>
        <w:pStyle w:val="a6"/>
        <w:adjustRightInd w:val="0"/>
        <w:snapToGrid w:val="0"/>
        <w:spacing w:line="560" w:lineRule="exact"/>
        <w:ind w:firstLineChars="200" w:firstLine="640"/>
        <w:rPr>
          <w:rFonts w:ascii="仿宋_GB2312" w:eastAsia="仿宋_GB2312" w:hAnsi="仿宋_GB2312" w:cs="仿宋_GB2312" w:hint="eastAsia"/>
          <w:sz w:val="32"/>
          <w:szCs w:val="32"/>
        </w:rPr>
      </w:pPr>
      <w:r w:rsidRPr="00CF53F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sidRPr="00CF53F1">
        <w:rPr>
          <w:rFonts w:ascii="仿宋_GB2312" w:eastAsia="仿宋_GB2312" w:hAnsi="仿宋_GB2312" w:cs="仿宋_GB2312" w:hint="eastAsia"/>
          <w:sz w:val="32"/>
          <w:szCs w:val="32"/>
        </w:rPr>
        <w:t>培养规格</w:t>
      </w:r>
    </w:p>
    <w:p w:rsidR="00B728AB" w:rsidRPr="0039089B" w:rsidRDefault="00B728AB" w:rsidP="00B728AB">
      <w:pPr>
        <w:pStyle w:val="a6"/>
        <w:adjustRightInd w:val="0"/>
        <w:snapToGrid w:val="0"/>
        <w:spacing w:line="56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sz w:val="32"/>
          <w:szCs w:val="32"/>
        </w:rPr>
        <w:t>在充分调研的基础上，从以下几个方面分别描述人才培养规格、毕业生应具备的基本素质和核心</w:t>
      </w:r>
      <w:r>
        <w:rPr>
          <w:rFonts w:ascii="仿宋_GB2312" w:eastAsia="仿宋_GB2312" w:hAnsi="仿宋_GB2312" w:cs="仿宋_GB2312" w:hint="eastAsia"/>
          <w:sz w:val="32"/>
          <w:szCs w:val="32"/>
        </w:rPr>
        <w:t>技术</w:t>
      </w:r>
      <w:r w:rsidRPr="0039089B">
        <w:rPr>
          <w:rFonts w:ascii="仿宋_GB2312" w:eastAsia="仿宋_GB2312" w:hAnsi="仿宋_GB2312" w:cs="仿宋_GB2312" w:hint="eastAsia"/>
          <w:sz w:val="32"/>
          <w:szCs w:val="32"/>
        </w:rPr>
        <w:t>技能。</w:t>
      </w:r>
    </w:p>
    <w:p w:rsidR="00B728AB" w:rsidRPr="0039089B" w:rsidRDefault="00B728AB" w:rsidP="00B728AB">
      <w:pPr>
        <w:pStyle w:val="a6"/>
        <w:adjustRightInd w:val="0"/>
        <w:snapToGrid w:val="0"/>
        <w:spacing w:line="56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sidRPr="00CF53F1">
        <w:rPr>
          <w:rFonts w:ascii="仿宋_GB2312" w:eastAsia="仿宋_GB2312" w:hAnsi="仿宋_GB2312" w:cs="仿宋_GB2312" w:hint="eastAsia"/>
          <w:sz w:val="32"/>
          <w:szCs w:val="32"/>
        </w:rPr>
        <w:t>知识</w:t>
      </w:r>
      <w:r w:rsidRPr="0039089B">
        <w:rPr>
          <w:rFonts w:ascii="仿宋_GB2312" w:eastAsia="仿宋_GB2312" w:hAnsi="仿宋_GB2312" w:cs="仿宋_GB2312" w:hint="eastAsia"/>
          <w:kern w:val="0"/>
          <w:sz w:val="32"/>
          <w:szCs w:val="32"/>
        </w:rPr>
        <w:t>要求</w:t>
      </w:r>
    </w:p>
    <w:p w:rsidR="00B728AB" w:rsidRPr="0039089B" w:rsidRDefault="00B728AB" w:rsidP="00B728AB">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r w:rsidRPr="00417D5F">
        <w:rPr>
          <w:rFonts w:ascii="仿宋_GB2312" w:eastAsia="仿宋_GB2312" w:hAnsi="仿宋_GB2312" w:cs="仿宋_GB2312" w:hint="eastAsia"/>
          <w:spacing w:val="-10"/>
          <w:kern w:val="0"/>
          <w:sz w:val="32"/>
          <w:szCs w:val="32"/>
        </w:rPr>
        <w:t>能力要求（含对应职业和工作岗位</w:t>
      </w:r>
      <w:r>
        <w:rPr>
          <w:rFonts w:ascii="仿宋_GB2312" w:eastAsia="仿宋_GB2312" w:hAnsi="仿宋_GB2312" w:cs="仿宋_GB2312" w:hint="eastAsia"/>
          <w:spacing w:val="-10"/>
          <w:kern w:val="0"/>
          <w:sz w:val="32"/>
          <w:szCs w:val="32"/>
        </w:rPr>
        <w:t>、</w:t>
      </w:r>
      <w:r w:rsidRPr="00417D5F">
        <w:rPr>
          <w:rFonts w:ascii="仿宋_GB2312" w:eastAsia="仿宋_GB2312" w:hAnsi="仿宋_GB2312" w:cs="仿宋_GB2312" w:hint="eastAsia"/>
          <w:spacing w:val="-10"/>
          <w:kern w:val="0"/>
          <w:sz w:val="32"/>
          <w:szCs w:val="32"/>
        </w:rPr>
        <w:t>核心</w:t>
      </w:r>
      <w:r>
        <w:rPr>
          <w:rFonts w:ascii="仿宋_GB2312" w:eastAsia="仿宋_GB2312" w:hAnsi="仿宋_GB2312" w:cs="仿宋_GB2312" w:hint="eastAsia"/>
          <w:spacing w:val="-10"/>
          <w:kern w:val="0"/>
          <w:sz w:val="32"/>
          <w:szCs w:val="32"/>
        </w:rPr>
        <w:t>技术</w:t>
      </w:r>
      <w:r w:rsidRPr="00417D5F">
        <w:rPr>
          <w:rFonts w:ascii="仿宋_GB2312" w:eastAsia="仿宋_GB2312" w:hAnsi="仿宋_GB2312" w:cs="仿宋_GB2312" w:hint="eastAsia"/>
          <w:spacing w:val="-10"/>
          <w:kern w:val="0"/>
          <w:sz w:val="32"/>
          <w:szCs w:val="32"/>
        </w:rPr>
        <w:t>技能要求</w:t>
      </w:r>
      <w:r>
        <w:rPr>
          <w:rFonts w:ascii="仿宋_GB2312" w:eastAsia="仿宋_GB2312" w:hAnsi="仿宋_GB2312" w:cs="仿宋_GB2312" w:hint="eastAsia"/>
          <w:spacing w:val="-10"/>
          <w:kern w:val="0"/>
          <w:sz w:val="32"/>
          <w:szCs w:val="32"/>
        </w:rPr>
        <w:t>、</w:t>
      </w:r>
      <w:r w:rsidRPr="00417D5F">
        <w:rPr>
          <w:rFonts w:ascii="仿宋_GB2312" w:eastAsia="仿宋_GB2312" w:hAnsi="仿宋_GB2312" w:cs="仿宋_GB2312" w:hint="eastAsia"/>
          <w:spacing w:val="-10"/>
          <w:kern w:val="0"/>
          <w:sz w:val="32"/>
          <w:szCs w:val="32"/>
        </w:rPr>
        <w:t>未来发展方向</w:t>
      </w:r>
      <w:r>
        <w:rPr>
          <w:rFonts w:ascii="仿宋_GB2312" w:eastAsia="仿宋_GB2312" w:hAnsi="仿宋_GB2312" w:cs="仿宋_GB2312" w:hint="eastAsia"/>
          <w:spacing w:val="-10"/>
          <w:kern w:val="0"/>
          <w:sz w:val="32"/>
          <w:szCs w:val="32"/>
        </w:rPr>
        <w:t>、</w:t>
      </w:r>
      <w:r w:rsidRPr="00417D5F">
        <w:rPr>
          <w:rFonts w:ascii="仿宋_GB2312" w:eastAsia="仿宋_GB2312" w:hAnsi="仿宋_GB2312" w:cs="仿宋_GB2312" w:hint="eastAsia"/>
          <w:spacing w:val="-10"/>
          <w:kern w:val="0"/>
          <w:sz w:val="32"/>
          <w:szCs w:val="32"/>
        </w:rPr>
        <w:t>专业就业能力、行业拓展能力等）</w:t>
      </w:r>
    </w:p>
    <w:p w:rsidR="00B728AB" w:rsidRPr="0039089B" w:rsidRDefault="00B728AB" w:rsidP="00B728AB">
      <w:pPr>
        <w:pStyle w:val="3"/>
        <w:adjustRightInd w:val="0"/>
        <w:snapToGrid w:val="0"/>
        <w:spacing w:after="0" w:line="560" w:lineRule="exact"/>
        <w:ind w:leftChars="0" w:left="0"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w:t>
      </w:r>
      <w:r w:rsidRPr="0039089B">
        <w:rPr>
          <w:rFonts w:ascii="仿宋_GB2312" w:eastAsia="仿宋_GB2312" w:hAnsi="仿宋_GB2312" w:cs="仿宋_GB2312" w:hint="eastAsia"/>
          <w:kern w:val="0"/>
          <w:sz w:val="32"/>
          <w:szCs w:val="32"/>
        </w:rPr>
        <w:t>素质要求</w:t>
      </w:r>
    </w:p>
    <w:p w:rsidR="00B728AB" w:rsidRDefault="00B728AB" w:rsidP="00B728AB">
      <w:pPr>
        <w:pStyle w:val="a6"/>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（八）职业证书</w:t>
      </w:r>
    </w:p>
    <w:p w:rsidR="00B728AB" w:rsidRPr="00CF53F1" w:rsidRDefault="00B728AB" w:rsidP="00B728AB">
      <w:pPr>
        <w:pStyle w:val="a6"/>
        <w:adjustRightInd w:val="0"/>
        <w:snapToGrid w:val="0"/>
        <w:spacing w:line="560" w:lineRule="exact"/>
        <w:ind w:firstLineChars="200" w:firstLine="640"/>
        <w:rPr>
          <w:rFonts w:ascii="仿宋_GB2312" w:eastAsia="仿宋_GB2312" w:hAnsi="宋体" w:hint="eastAsia"/>
          <w:color w:val="FF0000"/>
          <w:sz w:val="32"/>
          <w:szCs w:val="32"/>
        </w:rPr>
      </w:pPr>
      <w:r w:rsidRPr="0012000C">
        <w:rPr>
          <w:rFonts w:ascii="仿宋_GB2312" w:eastAsia="仿宋_GB2312" w:hAnsi="宋体" w:hint="eastAsia"/>
          <w:sz w:val="32"/>
          <w:szCs w:val="32"/>
        </w:rPr>
        <w:t>明确针对核心职业岗位的职业资格证书或针对职业核心能力的中级及以上职业技能证书要求。</w:t>
      </w:r>
    </w:p>
    <w:p w:rsidR="00B728AB" w:rsidRPr="00976D6D" w:rsidRDefault="00B728AB" w:rsidP="00B728AB">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sidRPr="00976D6D">
        <w:rPr>
          <w:rFonts w:ascii="仿宋_GB2312" w:eastAsia="仿宋_GB2312" w:hAnsi="仿宋_GB2312" w:cs="仿宋_GB2312" w:hint="eastAsia"/>
          <w:sz w:val="32"/>
          <w:szCs w:val="32"/>
        </w:rPr>
        <w:t>（九）职业能力和职业资格标准分析</w:t>
      </w:r>
    </w:p>
    <w:p w:rsidR="00B728AB" w:rsidRPr="00976D6D" w:rsidRDefault="00B728AB" w:rsidP="00B728AB">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sidRPr="00976D6D">
        <w:rPr>
          <w:rFonts w:ascii="仿宋_GB2312" w:eastAsia="仿宋_GB2312" w:hAnsi="仿宋_GB2312" w:cs="仿宋_GB2312" w:hint="eastAsia"/>
          <w:sz w:val="32"/>
          <w:szCs w:val="32"/>
        </w:rPr>
        <w:t>以表格的形式，对就业岗位、典型工作任务与职业能力、职业资格标准进行分析和描述。</w:t>
      </w:r>
    </w:p>
    <w:p w:rsidR="00B728AB" w:rsidRPr="00CF53F1" w:rsidRDefault="00B728AB" w:rsidP="00B728AB">
      <w:pPr>
        <w:pStyle w:val="a6"/>
        <w:adjustRightInd w:val="0"/>
        <w:snapToGrid w:val="0"/>
        <w:spacing w:line="560" w:lineRule="exact"/>
        <w:ind w:firstLineChars="200" w:firstLine="640"/>
        <w:rPr>
          <w:rFonts w:ascii="仿宋_GB2312" w:eastAsia="仿宋_GB2312" w:hAnsi="仿宋_GB2312" w:cs="仿宋_GB2312" w:hint="eastAsia"/>
          <w:sz w:val="32"/>
          <w:szCs w:val="32"/>
        </w:rPr>
      </w:pPr>
      <w:r w:rsidRPr="00CF53F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sidRPr="00CF53F1">
        <w:rPr>
          <w:rFonts w:ascii="仿宋_GB2312" w:eastAsia="仿宋_GB2312" w:hAnsi="仿宋_GB2312" w:cs="仿宋_GB2312" w:hint="eastAsia"/>
          <w:sz w:val="32"/>
          <w:szCs w:val="32"/>
        </w:rPr>
        <w:t>）课程结构框架</w:t>
      </w:r>
    </w:p>
    <w:p w:rsidR="00B728AB" w:rsidRPr="0039089B" w:rsidRDefault="00B728AB" w:rsidP="00B728AB">
      <w:pPr>
        <w:pStyle w:val="a6"/>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通过用框图形式，明确公共课、专业课和其他课程</w:t>
      </w:r>
      <w:r w:rsidRPr="0039089B">
        <w:rPr>
          <w:rFonts w:ascii="仿宋_GB2312" w:eastAsia="仿宋_GB2312" w:hAnsi="仿宋_GB2312" w:cs="仿宋_GB2312" w:hint="eastAsia"/>
          <w:sz w:val="32"/>
          <w:szCs w:val="32"/>
        </w:rPr>
        <w:t>结构体系。</w:t>
      </w:r>
    </w:p>
    <w:p w:rsidR="00B728AB" w:rsidRPr="0039089B" w:rsidRDefault="00B728AB" w:rsidP="00B728AB">
      <w:pPr>
        <w:adjustRightInd w:val="0"/>
        <w:snapToGrid w:val="0"/>
        <w:spacing w:line="56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建议：遵循规范、引领、实用的原则，全面进行本专业课程的系统性改革。用先进的职业教育课程开发理念和方法，以学生为中心，以能力培养为重点，进行课程设计。从岗位</w:t>
      </w:r>
      <w:r w:rsidRPr="0039089B">
        <w:rPr>
          <w:rFonts w:ascii="仿宋_GB2312" w:eastAsia="仿宋_GB2312" w:hAnsi="仿宋_GB2312" w:cs="仿宋_GB2312" w:hint="eastAsia"/>
          <w:sz w:val="32"/>
          <w:szCs w:val="32"/>
        </w:rPr>
        <w:lastRenderedPageBreak/>
        <w:t>分析入手，以典型工作任务为主线，注重与产业、企业、岗位对接，与行业规范和职业标准对接，整合课程，确定人才培养课程体系。</w:t>
      </w:r>
    </w:p>
    <w:p w:rsidR="00B728AB" w:rsidRPr="006030CB" w:rsidRDefault="00B728AB" w:rsidP="00B728AB">
      <w:pPr>
        <w:adjustRightInd w:val="0"/>
        <w:snapToGrid w:val="0"/>
        <w:spacing w:line="560" w:lineRule="exact"/>
        <w:ind w:firstLineChars="200" w:firstLine="640"/>
        <w:rPr>
          <w:rFonts w:ascii="仿宋_GB2312" w:eastAsia="仿宋_GB2312" w:hAnsi="仿宋_GB2312" w:cs="仿宋_GB2312" w:hint="eastAsia"/>
          <w:sz w:val="32"/>
          <w:szCs w:val="32"/>
        </w:rPr>
      </w:pPr>
      <w:r w:rsidRPr="006030C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sidRPr="006030CB">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（技能）</w:t>
      </w:r>
      <w:r w:rsidRPr="006030CB">
        <w:rPr>
          <w:rFonts w:ascii="仿宋_GB2312" w:eastAsia="仿宋_GB2312" w:hAnsi="仿宋_GB2312" w:cs="仿宋_GB2312" w:hint="eastAsia"/>
          <w:sz w:val="32"/>
          <w:szCs w:val="32"/>
        </w:rPr>
        <w:t>课程</w:t>
      </w:r>
    </w:p>
    <w:p w:rsidR="00B728AB" w:rsidRPr="0039089B" w:rsidRDefault="00B728AB" w:rsidP="00B728AB">
      <w:pPr>
        <w:adjustRightInd w:val="0"/>
        <w:snapToGrid w:val="0"/>
        <w:spacing w:line="560" w:lineRule="exact"/>
        <w:ind w:firstLineChars="200" w:firstLine="640"/>
        <w:rPr>
          <w:rFonts w:ascii="仿宋_GB2312" w:eastAsia="仿宋_GB2312" w:hAnsi="仿宋_GB2312" w:cs="仿宋_GB2312" w:hint="eastAsia"/>
          <w:sz w:val="32"/>
          <w:szCs w:val="32"/>
        </w:rPr>
      </w:pPr>
      <w:r w:rsidRPr="006030CB">
        <w:rPr>
          <w:rFonts w:ascii="仿宋_GB2312" w:eastAsia="仿宋_GB2312" w:hAnsi="仿宋_GB2312" w:cs="仿宋_GB2312" w:hint="eastAsia"/>
          <w:sz w:val="32"/>
          <w:szCs w:val="32"/>
        </w:rPr>
        <w:t>主要对专业</w:t>
      </w:r>
      <w:r>
        <w:rPr>
          <w:rFonts w:ascii="仿宋_GB2312" w:eastAsia="仿宋_GB2312" w:hAnsi="仿宋_GB2312" w:cs="仿宋_GB2312" w:hint="eastAsia"/>
          <w:sz w:val="32"/>
          <w:szCs w:val="32"/>
        </w:rPr>
        <w:t>（技能）</w:t>
      </w:r>
      <w:r w:rsidRPr="006030CB">
        <w:rPr>
          <w:rFonts w:ascii="仿宋_GB2312" w:eastAsia="仿宋_GB2312" w:hAnsi="仿宋_GB2312" w:cs="仿宋_GB2312" w:hint="eastAsia"/>
          <w:sz w:val="32"/>
          <w:szCs w:val="32"/>
        </w:rPr>
        <w:t>课程的课程目标、教学内容、教学建议进行描述。</w:t>
      </w:r>
    </w:p>
    <w:p w:rsidR="00B728AB" w:rsidRDefault="00B728AB" w:rsidP="00B728AB">
      <w:pPr>
        <w:adjustRightInd w:val="0"/>
        <w:snapToGrid w:val="0"/>
        <w:spacing w:line="560" w:lineRule="exact"/>
        <w:ind w:firstLineChars="200" w:firstLine="640"/>
        <w:rPr>
          <w:rFonts w:ascii="仿宋_GB2312" w:eastAsia="仿宋_GB2312" w:hAnsi="仿宋_GB2312" w:cs="仿宋_GB2312" w:hint="eastAsia"/>
          <w:sz w:val="32"/>
          <w:szCs w:val="32"/>
        </w:rPr>
      </w:pPr>
      <w:r w:rsidRPr="006030C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sidRPr="006030CB">
        <w:rPr>
          <w:rFonts w:ascii="仿宋_GB2312" w:eastAsia="仿宋_GB2312" w:hAnsi="仿宋_GB2312" w:cs="仿宋_GB2312" w:hint="eastAsia"/>
          <w:sz w:val="32"/>
          <w:szCs w:val="32"/>
        </w:rPr>
        <w:t>）教学时间安排及课时建议</w:t>
      </w:r>
    </w:p>
    <w:p w:rsidR="00B728AB" w:rsidRPr="004F7F42" w:rsidRDefault="00B728AB" w:rsidP="00B728AB">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4F7F42">
        <w:rPr>
          <w:rFonts w:ascii="仿宋_GB2312" w:eastAsia="仿宋_GB2312" w:hint="eastAsia"/>
          <w:sz w:val="32"/>
          <w:szCs w:val="32"/>
        </w:rPr>
        <w:t>教学时间安排建议表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901"/>
        <w:gridCol w:w="3304"/>
        <w:gridCol w:w="1370"/>
        <w:gridCol w:w="833"/>
        <w:gridCol w:w="833"/>
        <w:gridCol w:w="831"/>
      </w:tblGrid>
      <w:tr w:rsidR="00B728AB" w:rsidRPr="00493E99" w:rsidTr="008C5CE3">
        <w:tblPrEx>
          <w:tblCellMar>
            <w:top w:w="0" w:type="dxa"/>
            <w:bottom w:w="0" w:type="dxa"/>
          </w:tblCellMar>
        </w:tblPrEx>
        <w:trPr>
          <w:cantSplit/>
          <w:trHeight w:val="683"/>
          <w:jc w:val="center"/>
        </w:trPr>
        <w:tc>
          <w:tcPr>
            <w:tcW w:w="1048" w:type="pct"/>
            <w:vAlign w:val="center"/>
          </w:tcPr>
          <w:p w:rsidR="00B728AB" w:rsidRPr="009477EA" w:rsidRDefault="00B728AB" w:rsidP="008C5CE3">
            <w:pPr>
              <w:ind w:firstLineChars="550" w:firstLine="990"/>
              <w:rPr>
                <w:rFonts w:ascii="宋体" w:hAnsi="宋体" w:hint="eastAsia"/>
                <w:sz w:val="18"/>
                <w:szCs w:val="18"/>
              </w:rPr>
            </w:pPr>
            <w:r w:rsidRPr="009477EA">
              <w:rPr>
                <w:rFonts w:ascii="宋体" w:hAnsi="宋体" w:hint="eastAsia"/>
                <w:sz w:val="18"/>
                <w:szCs w:val="18"/>
              </w:rPr>
              <w:pict>
                <v:shape id="_x0000_s2051" style="position:absolute;left:0;text-align:left;margin-left:-2.45pt;margin-top:13.95pt;width:88.55pt;height:33.65pt;z-index:251661312" coordsize="1899,673" path="m,l1899,673e" filled="f">
                  <v:path arrowok="t"/>
                </v:shape>
              </w:pict>
            </w:r>
            <w:r w:rsidRPr="009477EA">
              <w:rPr>
                <w:rFonts w:ascii="宋体" w:hAnsi="宋体" w:hint="eastAsia"/>
                <w:sz w:val="18"/>
                <w:szCs w:val="18"/>
              </w:rPr>
              <w:pict>
                <v:shape id="_x0000_s2050" style="position:absolute;left:0;text-align:left;margin-left:25.5pt;margin-top:-.9pt;width:64.45pt;height:48.3pt;z-index:251660288" coordsize="1116,1122" path="m,l1116,1122e" filled="f">
                  <v:path arrowok="t"/>
                </v:shape>
              </w:pict>
            </w:r>
            <w:r w:rsidRPr="009477EA">
              <w:rPr>
                <w:rFonts w:ascii="宋体" w:hAnsi="宋体" w:hint="eastAsia"/>
                <w:sz w:val="18"/>
                <w:szCs w:val="18"/>
              </w:rPr>
              <w:t>内容</w:t>
            </w:r>
          </w:p>
          <w:p w:rsidR="00B728AB" w:rsidRPr="009477EA" w:rsidRDefault="00B728AB" w:rsidP="008C5CE3">
            <w:pPr>
              <w:ind w:firstLineChars="250" w:firstLine="450"/>
              <w:rPr>
                <w:rFonts w:ascii="宋体" w:hAnsi="宋体" w:hint="eastAsia"/>
                <w:sz w:val="18"/>
                <w:szCs w:val="18"/>
              </w:rPr>
            </w:pPr>
            <w:r w:rsidRPr="009477EA">
              <w:rPr>
                <w:rFonts w:ascii="宋体" w:hAnsi="宋体" w:hint="eastAsia"/>
                <w:sz w:val="18"/>
                <w:szCs w:val="18"/>
              </w:rPr>
              <w:t>周数</w:t>
            </w:r>
          </w:p>
          <w:p w:rsidR="00B728AB" w:rsidRPr="009477EA" w:rsidRDefault="00B728AB" w:rsidP="008C5CE3">
            <w:pPr>
              <w:rPr>
                <w:rFonts w:ascii="宋体" w:hAnsi="宋体" w:hint="eastAsia"/>
                <w:sz w:val="18"/>
                <w:szCs w:val="18"/>
              </w:rPr>
            </w:pPr>
            <w:r w:rsidRPr="009477EA">
              <w:rPr>
                <w:rFonts w:ascii="宋体" w:hAnsi="宋体" w:hint="eastAsia"/>
                <w:sz w:val="18"/>
                <w:szCs w:val="18"/>
              </w:rPr>
              <w:t>学年</w:t>
            </w:r>
          </w:p>
        </w:tc>
        <w:tc>
          <w:tcPr>
            <w:tcW w:w="1821"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教学（含理实一体教学</w:t>
            </w:r>
          </w:p>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及专门化集中实训）</w:t>
            </w:r>
          </w:p>
        </w:tc>
        <w:tc>
          <w:tcPr>
            <w:tcW w:w="755"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复习</w:t>
            </w:r>
          </w:p>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考试</w:t>
            </w:r>
          </w:p>
        </w:tc>
        <w:tc>
          <w:tcPr>
            <w:tcW w:w="459"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机动</w:t>
            </w:r>
          </w:p>
        </w:tc>
        <w:tc>
          <w:tcPr>
            <w:tcW w:w="459"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假期</w:t>
            </w:r>
          </w:p>
        </w:tc>
        <w:tc>
          <w:tcPr>
            <w:tcW w:w="45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全年</w:t>
            </w:r>
          </w:p>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周数</w:t>
            </w:r>
          </w:p>
        </w:tc>
      </w:tr>
      <w:tr w:rsidR="00B728AB" w:rsidRPr="00493E99" w:rsidTr="008C5CE3">
        <w:tblPrEx>
          <w:tblCellMar>
            <w:top w:w="0" w:type="dxa"/>
            <w:bottom w:w="0" w:type="dxa"/>
          </w:tblCellMar>
        </w:tblPrEx>
        <w:trPr>
          <w:cantSplit/>
          <w:trHeight w:val="295"/>
          <w:jc w:val="center"/>
        </w:trPr>
        <w:tc>
          <w:tcPr>
            <w:tcW w:w="104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一</w:t>
            </w:r>
          </w:p>
        </w:tc>
        <w:tc>
          <w:tcPr>
            <w:tcW w:w="1821"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36</w:t>
            </w:r>
          </w:p>
        </w:tc>
        <w:tc>
          <w:tcPr>
            <w:tcW w:w="755"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2</w:t>
            </w:r>
          </w:p>
        </w:tc>
        <w:tc>
          <w:tcPr>
            <w:tcW w:w="459"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2</w:t>
            </w:r>
          </w:p>
        </w:tc>
        <w:tc>
          <w:tcPr>
            <w:tcW w:w="459"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12</w:t>
            </w:r>
          </w:p>
        </w:tc>
        <w:tc>
          <w:tcPr>
            <w:tcW w:w="45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52</w:t>
            </w:r>
          </w:p>
        </w:tc>
      </w:tr>
      <w:tr w:rsidR="00B728AB" w:rsidRPr="00493E99" w:rsidTr="008C5CE3">
        <w:tblPrEx>
          <w:tblCellMar>
            <w:top w:w="0" w:type="dxa"/>
            <w:bottom w:w="0" w:type="dxa"/>
          </w:tblCellMar>
        </w:tblPrEx>
        <w:trPr>
          <w:cantSplit/>
          <w:trHeight w:val="301"/>
          <w:jc w:val="center"/>
        </w:trPr>
        <w:tc>
          <w:tcPr>
            <w:tcW w:w="104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二</w:t>
            </w:r>
          </w:p>
        </w:tc>
        <w:tc>
          <w:tcPr>
            <w:tcW w:w="1821"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36</w:t>
            </w:r>
          </w:p>
        </w:tc>
        <w:tc>
          <w:tcPr>
            <w:tcW w:w="755"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2</w:t>
            </w:r>
          </w:p>
        </w:tc>
        <w:tc>
          <w:tcPr>
            <w:tcW w:w="459"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2</w:t>
            </w:r>
          </w:p>
        </w:tc>
        <w:tc>
          <w:tcPr>
            <w:tcW w:w="459"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12</w:t>
            </w:r>
          </w:p>
        </w:tc>
        <w:tc>
          <w:tcPr>
            <w:tcW w:w="45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52</w:t>
            </w:r>
          </w:p>
        </w:tc>
      </w:tr>
      <w:tr w:rsidR="00B728AB" w:rsidRPr="00493E99" w:rsidTr="008C5CE3">
        <w:tblPrEx>
          <w:tblCellMar>
            <w:top w:w="0" w:type="dxa"/>
            <w:bottom w:w="0" w:type="dxa"/>
          </w:tblCellMar>
        </w:tblPrEx>
        <w:trPr>
          <w:cantSplit/>
          <w:trHeight w:val="263"/>
          <w:jc w:val="center"/>
        </w:trPr>
        <w:tc>
          <w:tcPr>
            <w:tcW w:w="104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三</w:t>
            </w:r>
          </w:p>
        </w:tc>
        <w:tc>
          <w:tcPr>
            <w:tcW w:w="1821"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3</w:t>
            </w:r>
            <w:r>
              <w:rPr>
                <w:rFonts w:ascii="宋体" w:hAnsi="宋体" w:hint="eastAsia"/>
                <w:sz w:val="18"/>
                <w:szCs w:val="18"/>
              </w:rPr>
              <w:t>8</w:t>
            </w:r>
            <w:r w:rsidRPr="009477EA">
              <w:rPr>
                <w:rFonts w:ascii="宋体" w:hAnsi="宋体" w:hint="eastAsia"/>
                <w:sz w:val="18"/>
                <w:szCs w:val="18"/>
              </w:rPr>
              <w:t>（其中，毕业顶岗实习20周）</w:t>
            </w:r>
          </w:p>
        </w:tc>
        <w:tc>
          <w:tcPr>
            <w:tcW w:w="755"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1</w:t>
            </w:r>
          </w:p>
        </w:tc>
        <w:tc>
          <w:tcPr>
            <w:tcW w:w="459"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1</w:t>
            </w:r>
          </w:p>
        </w:tc>
        <w:tc>
          <w:tcPr>
            <w:tcW w:w="459" w:type="pct"/>
            <w:vAlign w:val="center"/>
          </w:tcPr>
          <w:p w:rsidR="00B728AB" w:rsidRPr="009477EA" w:rsidRDefault="00B728AB" w:rsidP="008C5CE3">
            <w:pPr>
              <w:jc w:val="center"/>
              <w:rPr>
                <w:rFonts w:ascii="宋体" w:hAnsi="宋体" w:hint="eastAsia"/>
                <w:sz w:val="18"/>
                <w:szCs w:val="18"/>
              </w:rPr>
            </w:pPr>
            <w:r>
              <w:rPr>
                <w:rFonts w:ascii="宋体" w:hAnsi="宋体" w:hint="eastAsia"/>
                <w:sz w:val="18"/>
                <w:szCs w:val="18"/>
              </w:rPr>
              <w:t>5</w:t>
            </w:r>
          </w:p>
        </w:tc>
        <w:tc>
          <w:tcPr>
            <w:tcW w:w="458" w:type="pct"/>
            <w:vAlign w:val="center"/>
          </w:tcPr>
          <w:p w:rsidR="00B728AB" w:rsidRPr="009477EA" w:rsidRDefault="00B728AB" w:rsidP="008C5CE3">
            <w:pPr>
              <w:jc w:val="center"/>
              <w:rPr>
                <w:rFonts w:ascii="宋体" w:hAnsi="宋体" w:hint="eastAsia"/>
                <w:sz w:val="18"/>
                <w:szCs w:val="18"/>
              </w:rPr>
            </w:pPr>
            <w:r w:rsidRPr="009477EA">
              <w:rPr>
                <w:rFonts w:ascii="宋体" w:hAnsi="宋体" w:hint="eastAsia"/>
                <w:sz w:val="18"/>
                <w:szCs w:val="18"/>
              </w:rPr>
              <w:t>45</w:t>
            </w:r>
          </w:p>
        </w:tc>
      </w:tr>
    </w:tbl>
    <w:p w:rsidR="00B728AB" w:rsidRPr="00DD73A0" w:rsidRDefault="00B728AB" w:rsidP="00B728AB">
      <w:pPr>
        <w:adjustRightInd w:val="0"/>
        <w:snapToGrid w:val="0"/>
        <w:spacing w:beforeLines="50" w:afterLines="50" w:line="58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DD73A0">
        <w:rPr>
          <w:rFonts w:ascii="仿宋_GB2312" w:eastAsia="仿宋_GB2312" w:hint="eastAsia"/>
          <w:sz w:val="32"/>
          <w:szCs w:val="32"/>
        </w:rPr>
        <w:t>授课计划安排建议表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53"/>
        <w:gridCol w:w="453"/>
        <w:gridCol w:w="727"/>
        <w:gridCol w:w="1602"/>
        <w:gridCol w:w="541"/>
        <w:gridCol w:w="543"/>
        <w:gridCol w:w="544"/>
        <w:gridCol w:w="720"/>
        <w:gridCol w:w="539"/>
        <w:gridCol w:w="541"/>
        <w:gridCol w:w="688"/>
        <w:gridCol w:w="33"/>
        <w:gridCol w:w="539"/>
        <w:gridCol w:w="539"/>
        <w:gridCol w:w="610"/>
        <w:tblGridChange w:id="0">
          <w:tblGrid>
            <w:gridCol w:w="453"/>
            <w:gridCol w:w="453"/>
            <w:gridCol w:w="727"/>
            <w:gridCol w:w="1602"/>
            <w:gridCol w:w="541"/>
            <w:gridCol w:w="543"/>
            <w:gridCol w:w="544"/>
            <w:gridCol w:w="720"/>
            <w:gridCol w:w="539"/>
            <w:gridCol w:w="541"/>
            <w:gridCol w:w="688"/>
            <w:gridCol w:w="33"/>
            <w:gridCol w:w="539"/>
            <w:gridCol w:w="539"/>
            <w:gridCol w:w="610"/>
          </w:tblGrid>
        </w:tblGridChange>
      </w:tblGrid>
      <w:tr w:rsidR="00B728AB" w:rsidRPr="00DD73A0" w:rsidTr="008C5CE3">
        <w:tblPrEx>
          <w:tblCellMar>
            <w:top w:w="0" w:type="dxa"/>
            <w:bottom w:w="0" w:type="dxa"/>
          </w:tblCellMar>
        </w:tblPrEx>
        <w:trPr>
          <w:cantSplit/>
          <w:trHeight w:val="400"/>
          <w:tblHeader/>
          <w:jc w:val="center"/>
        </w:trPr>
        <w:tc>
          <w:tcPr>
            <w:tcW w:w="499" w:type="pct"/>
            <w:gridSpan w:val="2"/>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br w:type="page"/>
              <w:t>课</w:t>
            </w:r>
          </w:p>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程</w:t>
            </w:r>
          </w:p>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类</w:t>
            </w:r>
          </w:p>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别</w:t>
            </w:r>
          </w:p>
        </w:tc>
        <w:tc>
          <w:tcPr>
            <w:tcW w:w="401" w:type="pct"/>
            <w:vMerge w:val="restar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序号</w:t>
            </w:r>
          </w:p>
        </w:tc>
        <w:tc>
          <w:tcPr>
            <w:tcW w:w="883" w:type="pct"/>
            <w:vMerge w:val="restart"/>
            <w:vAlign w:val="center"/>
          </w:tcPr>
          <w:p w:rsidR="00B728AB" w:rsidRPr="009477EA" w:rsidRDefault="00B728AB" w:rsidP="008C5CE3">
            <w:pPr>
              <w:pStyle w:val="a7"/>
              <w:adjustRightInd w:val="0"/>
              <w:snapToGrid w:val="0"/>
              <w:rPr>
                <w:rFonts w:ascii="宋体" w:hAnsi="宋体" w:hint="eastAsia"/>
                <w:szCs w:val="18"/>
              </w:rPr>
            </w:pPr>
            <w:r w:rsidRPr="009477EA">
              <w:rPr>
                <w:rFonts w:ascii="宋体" w:hAnsi="宋体" w:hint="eastAsia"/>
                <w:szCs w:val="18"/>
              </w:rPr>
              <w:t>课程名称</w:t>
            </w:r>
          </w:p>
        </w:tc>
        <w:tc>
          <w:tcPr>
            <w:tcW w:w="897" w:type="pct"/>
            <w:gridSpan w:val="3"/>
            <w:vMerge w:val="restart"/>
            <w:textDirection w:val="tbRlV"/>
            <w:vAlign w:val="center"/>
          </w:tcPr>
          <w:p w:rsidR="00B728AB" w:rsidRDefault="00B728AB" w:rsidP="008C5CE3">
            <w:pPr>
              <w:adjustRightInd w:val="0"/>
              <w:snapToGrid w:val="0"/>
              <w:jc w:val="center"/>
              <w:rPr>
                <w:rFonts w:ascii="宋体" w:hAnsi="宋体" w:hint="eastAsia"/>
                <w:sz w:val="18"/>
                <w:szCs w:val="18"/>
              </w:rPr>
            </w:pPr>
            <w:r>
              <w:rPr>
                <w:rFonts w:ascii="宋体" w:hAnsi="宋体" w:hint="eastAsia"/>
                <w:sz w:val="18"/>
                <w:szCs w:val="18"/>
              </w:rPr>
              <w:t>时</w:t>
            </w:r>
          </w:p>
          <w:p w:rsidR="00B728AB" w:rsidRPr="009477EA" w:rsidRDefault="00B728AB" w:rsidP="008C5CE3">
            <w:pPr>
              <w:adjustRightInd w:val="0"/>
              <w:snapToGrid w:val="0"/>
              <w:jc w:val="center"/>
              <w:rPr>
                <w:rFonts w:ascii="宋体" w:hAnsi="宋体" w:hint="eastAsia"/>
                <w:sz w:val="18"/>
                <w:szCs w:val="18"/>
              </w:rPr>
            </w:pPr>
            <w:r>
              <w:rPr>
                <w:rFonts w:ascii="宋体" w:hAnsi="宋体" w:hint="eastAsia"/>
                <w:sz w:val="18"/>
                <w:szCs w:val="18"/>
              </w:rPr>
              <w:t>学</w:t>
            </w:r>
          </w:p>
        </w:tc>
        <w:tc>
          <w:tcPr>
            <w:tcW w:w="397" w:type="pct"/>
            <w:vMerge w:val="restart"/>
            <w:textDirection w:val="tbRlV"/>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学  分</w:t>
            </w:r>
          </w:p>
        </w:tc>
        <w:tc>
          <w:tcPr>
            <w:tcW w:w="1923" w:type="pct"/>
            <w:gridSpan w:val="7"/>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按学年、学期教学进程安排</w:t>
            </w:r>
          </w:p>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（周学时/教学周数）</w:t>
            </w:r>
          </w:p>
        </w:tc>
      </w:tr>
      <w:tr w:rsidR="00B728AB" w:rsidRPr="00DD73A0" w:rsidTr="008C5CE3">
        <w:tblPrEx>
          <w:tblCellMar>
            <w:top w:w="0" w:type="dxa"/>
            <w:bottom w:w="0" w:type="dxa"/>
          </w:tblCellMar>
        </w:tblPrEx>
        <w:trPr>
          <w:cantSplit/>
          <w:trHeight w:hRule="exact" w:val="207"/>
          <w:tblHeader/>
          <w:jc w:val="center"/>
        </w:trPr>
        <w:tc>
          <w:tcPr>
            <w:tcW w:w="499" w:type="pct"/>
            <w:gridSpan w:val="2"/>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Merge/>
            <w:vAlign w:val="center"/>
          </w:tcPr>
          <w:p w:rsidR="00B728AB" w:rsidRPr="009477EA" w:rsidRDefault="00B728AB" w:rsidP="008C5CE3">
            <w:pPr>
              <w:adjustRightInd w:val="0"/>
              <w:snapToGrid w:val="0"/>
              <w:rPr>
                <w:rFonts w:ascii="宋体" w:hAnsi="宋体" w:hint="eastAsia"/>
                <w:sz w:val="18"/>
                <w:szCs w:val="18"/>
              </w:rPr>
            </w:pPr>
          </w:p>
        </w:tc>
        <w:tc>
          <w:tcPr>
            <w:tcW w:w="883" w:type="pct"/>
            <w:vMerge/>
            <w:vAlign w:val="center"/>
          </w:tcPr>
          <w:p w:rsidR="00B728AB" w:rsidRPr="009477EA" w:rsidRDefault="00B728AB" w:rsidP="008C5CE3">
            <w:pPr>
              <w:adjustRightInd w:val="0"/>
              <w:snapToGrid w:val="0"/>
              <w:rPr>
                <w:rFonts w:ascii="宋体" w:hAnsi="宋体" w:hint="eastAsia"/>
                <w:sz w:val="18"/>
                <w:szCs w:val="18"/>
              </w:rPr>
            </w:pPr>
          </w:p>
        </w:tc>
        <w:tc>
          <w:tcPr>
            <w:tcW w:w="897" w:type="pct"/>
            <w:gridSpan w:val="3"/>
            <w:vMerge/>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595" w:type="pct"/>
            <w:gridSpan w:val="2"/>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第一学年</w:t>
            </w:r>
          </w:p>
        </w:tc>
        <w:tc>
          <w:tcPr>
            <w:tcW w:w="694" w:type="pct"/>
            <w:gridSpan w:val="3"/>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第二学年</w:t>
            </w:r>
          </w:p>
        </w:tc>
        <w:tc>
          <w:tcPr>
            <w:tcW w:w="633" w:type="pct"/>
            <w:gridSpan w:val="2"/>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第三学年</w:t>
            </w:r>
          </w:p>
        </w:tc>
      </w:tr>
      <w:tr w:rsidR="00B728AB" w:rsidRPr="00DD73A0" w:rsidTr="008C5CE3">
        <w:tblPrEx>
          <w:tblCellMar>
            <w:top w:w="0" w:type="dxa"/>
            <w:bottom w:w="0" w:type="dxa"/>
          </w:tblCellMar>
        </w:tblPrEx>
        <w:trPr>
          <w:cantSplit/>
          <w:trHeight w:val="233"/>
          <w:tblHeader/>
          <w:jc w:val="center"/>
        </w:trPr>
        <w:tc>
          <w:tcPr>
            <w:tcW w:w="499" w:type="pct"/>
            <w:gridSpan w:val="2"/>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Merge/>
            <w:vAlign w:val="center"/>
          </w:tcPr>
          <w:p w:rsidR="00B728AB" w:rsidRPr="009477EA" w:rsidRDefault="00B728AB" w:rsidP="008C5CE3">
            <w:pPr>
              <w:adjustRightInd w:val="0"/>
              <w:snapToGrid w:val="0"/>
              <w:rPr>
                <w:rFonts w:ascii="宋体" w:hAnsi="宋体" w:hint="eastAsia"/>
                <w:sz w:val="18"/>
                <w:szCs w:val="18"/>
              </w:rPr>
            </w:pPr>
          </w:p>
        </w:tc>
        <w:tc>
          <w:tcPr>
            <w:tcW w:w="883" w:type="pct"/>
            <w:vMerge/>
            <w:vAlign w:val="center"/>
          </w:tcPr>
          <w:p w:rsidR="00B728AB" w:rsidRPr="009477EA" w:rsidRDefault="00B728AB" w:rsidP="008C5CE3">
            <w:pPr>
              <w:adjustRightInd w:val="0"/>
              <w:snapToGrid w:val="0"/>
              <w:rPr>
                <w:rFonts w:ascii="宋体" w:hAnsi="宋体" w:hint="eastAsia"/>
                <w:sz w:val="18"/>
                <w:szCs w:val="18"/>
              </w:rPr>
            </w:pPr>
          </w:p>
        </w:tc>
        <w:tc>
          <w:tcPr>
            <w:tcW w:w="897" w:type="pct"/>
            <w:gridSpan w:val="3"/>
            <w:vMerge/>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w:t>
            </w:r>
          </w:p>
        </w:tc>
        <w:tc>
          <w:tcPr>
            <w:tcW w:w="298" w:type="pct"/>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2</w:t>
            </w:r>
          </w:p>
        </w:tc>
        <w:tc>
          <w:tcPr>
            <w:tcW w:w="397" w:type="pct"/>
            <w:gridSpan w:val="2"/>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3</w:t>
            </w:r>
          </w:p>
        </w:tc>
        <w:tc>
          <w:tcPr>
            <w:tcW w:w="297" w:type="pct"/>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4</w:t>
            </w:r>
          </w:p>
        </w:tc>
        <w:tc>
          <w:tcPr>
            <w:tcW w:w="297" w:type="pct"/>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5</w:t>
            </w:r>
          </w:p>
        </w:tc>
        <w:tc>
          <w:tcPr>
            <w:tcW w:w="336" w:type="pct"/>
            <w:vMerge w:val="restar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6</w:t>
            </w:r>
          </w:p>
        </w:tc>
      </w:tr>
      <w:tr w:rsidR="00B728AB" w:rsidRPr="00DD73A0" w:rsidTr="008C5CE3">
        <w:tblPrEx>
          <w:tblCellMar>
            <w:top w:w="0" w:type="dxa"/>
            <w:bottom w:w="0" w:type="dxa"/>
          </w:tblCellMar>
        </w:tblPrEx>
        <w:trPr>
          <w:cantSplit/>
          <w:trHeight w:val="345"/>
          <w:tblHeader/>
          <w:jc w:val="center"/>
        </w:trPr>
        <w:tc>
          <w:tcPr>
            <w:tcW w:w="499" w:type="pct"/>
            <w:gridSpan w:val="2"/>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Merge/>
            <w:vAlign w:val="center"/>
          </w:tcPr>
          <w:p w:rsidR="00B728AB" w:rsidRPr="009477EA" w:rsidRDefault="00B728AB" w:rsidP="008C5CE3">
            <w:pPr>
              <w:adjustRightInd w:val="0"/>
              <w:snapToGrid w:val="0"/>
              <w:rPr>
                <w:rFonts w:ascii="宋体" w:hAnsi="宋体" w:hint="eastAsia"/>
                <w:sz w:val="18"/>
                <w:szCs w:val="18"/>
              </w:rPr>
            </w:pPr>
          </w:p>
        </w:tc>
        <w:tc>
          <w:tcPr>
            <w:tcW w:w="883" w:type="pct"/>
            <w:vMerge/>
            <w:vAlign w:val="center"/>
          </w:tcPr>
          <w:p w:rsidR="00B728AB" w:rsidRPr="009477EA" w:rsidRDefault="00B728AB" w:rsidP="008C5CE3">
            <w:pPr>
              <w:adjustRightInd w:val="0"/>
              <w:snapToGrid w:val="0"/>
              <w:rPr>
                <w:rFonts w:ascii="宋体" w:hAnsi="宋体" w:hint="eastAsia"/>
                <w:sz w:val="18"/>
                <w:szCs w:val="18"/>
              </w:rPr>
            </w:pPr>
          </w:p>
        </w:tc>
        <w:tc>
          <w:tcPr>
            <w:tcW w:w="298" w:type="pct"/>
            <w:vMerge w:val="restart"/>
            <w:vAlign w:val="center"/>
          </w:tcPr>
          <w:p w:rsidR="00B728AB" w:rsidRPr="009477EA" w:rsidRDefault="00B728AB" w:rsidP="008C5CE3">
            <w:pPr>
              <w:adjustRightInd w:val="0"/>
              <w:snapToGrid w:val="0"/>
              <w:ind w:left="113"/>
              <w:jc w:val="center"/>
              <w:rPr>
                <w:rFonts w:ascii="宋体" w:hAnsi="宋体" w:hint="eastAsia"/>
                <w:sz w:val="18"/>
                <w:szCs w:val="18"/>
              </w:rPr>
            </w:pPr>
            <w:r>
              <w:rPr>
                <w:rFonts w:ascii="宋体" w:hAnsi="宋体" w:hint="eastAsia"/>
                <w:sz w:val="18"/>
                <w:szCs w:val="18"/>
              </w:rPr>
              <w:t>总学时</w:t>
            </w:r>
          </w:p>
        </w:tc>
        <w:tc>
          <w:tcPr>
            <w:tcW w:w="299" w:type="pct"/>
            <w:vMerge w:val="restart"/>
            <w:vAlign w:val="center"/>
          </w:tcPr>
          <w:p w:rsidR="00B728AB" w:rsidRPr="009477EA" w:rsidRDefault="00B728AB" w:rsidP="008C5CE3">
            <w:pPr>
              <w:adjustRightInd w:val="0"/>
              <w:snapToGrid w:val="0"/>
              <w:ind w:left="113"/>
              <w:jc w:val="center"/>
              <w:rPr>
                <w:rFonts w:ascii="宋体" w:hAnsi="宋体" w:hint="eastAsia"/>
                <w:sz w:val="18"/>
                <w:szCs w:val="18"/>
              </w:rPr>
            </w:pPr>
            <w:r>
              <w:rPr>
                <w:rFonts w:ascii="宋体" w:hAnsi="宋体" w:hint="eastAsia"/>
                <w:sz w:val="18"/>
                <w:szCs w:val="18"/>
              </w:rPr>
              <w:t>理论学时</w:t>
            </w:r>
          </w:p>
        </w:tc>
        <w:tc>
          <w:tcPr>
            <w:tcW w:w="300" w:type="pct"/>
            <w:vMerge w:val="restart"/>
            <w:vAlign w:val="center"/>
          </w:tcPr>
          <w:p w:rsidR="00B728AB" w:rsidRPr="009477EA" w:rsidRDefault="00B728AB" w:rsidP="008C5CE3">
            <w:pPr>
              <w:adjustRightInd w:val="0"/>
              <w:snapToGrid w:val="0"/>
              <w:ind w:left="113"/>
              <w:jc w:val="center"/>
              <w:rPr>
                <w:rFonts w:ascii="宋体" w:hAnsi="宋体" w:hint="eastAsia"/>
                <w:sz w:val="18"/>
                <w:szCs w:val="18"/>
              </w:rPr>
            </w:pPr>
            <w:r>
              <w:rPr>
                <w:rFonts w:ascii="宋体" w:hAnsi="宋体" w:hint="eastAsia"/>
                <w:sz w:val="18"/>
                <w:szCs w:val="18"/>
              </w:rPr>
              <w:t>实践学时</w:t>
            </w:r>
          </w:p>
        </w:tc>
        <w:tc>
          <w:tcPr>
            <w:tcW w:w="3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Merge/>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Merge/>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616"/>
          <w:tblHeader/>
          <w:jc w:val="center"/>
        </w:trPr>
        <w:tc>
          <w:tcPr>
            <w:tcW w:w="499" w:type="pct"/>
            <w:gridSpan w:val="2"/>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Merge/>
            <w:vAlign w:val="center"/>
          </w:tcPr>
          <w:p w:rsidR="00B728AB" w:rsidRPr="009477EA" w:rsidRDefault="00B728AB" w:rsidP="008C5CE3">
            <w:pPr>
              <w:adjustRightInd w:val="0"/>
              <w:snapToGrid w:val="0"/>
              <w:rPr>
                <w:rFonts w:ascii="宋体" w:hAnsi="宋体" w:hint="eastAsia"/>
                <w:sz w:val="18"/>
                <w:szCs w:val="18"/>
              </w:rPr>
            </w:pPr>
          </w:p>
        </w:tc>
        <w:tc>
          <w:tcPr>
            <w:tcW w:w="883" w:type="pct"/>
            <w:vMerge/>
            <w:vAlign w:val="center"/>
          </w:tcPr>
          <w:p w:rsidR="00B728AB" w:rsidRPr="009477EA" w:rsidRDefault="00B728AB" w:rsidP="008C5CE3">
            <w:pPr>
              <w:adjustRightInd w:val="0"/>
              <w:snapToGrid w:val="0"/>
              <w:rPr>
                <w:rFonts w:ascii="宋体" w:hAnsi="宋体" w:hint="eastAsia"/>
                <w:sz w:val="18"/>
                <w:szCs w:val="18"/>
              </w:rPr>
            </w:pPr>
          </w:p>
        </w:tc>
        <w:tc>
          <w:tcPr>
            <w:tcW w:w="298"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18</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18</w:t>
            </w: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18</w:t>
            </w: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18</w:t>
            </w: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18</w:t>
            </w: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20</w:t>
            </w:r>
          </w:p>
        </w:tc>
      </w:tr>
      <w:tr w:rsidR="00B728AB" w:rsidRPr="00DD73A0" w:rsidTr="008C5CE3">
        <w:tblPrEx>
          <w:tblCellMar>
            <w:top w:w="0" w:type="dxa"/>
            <w:bottom w:w="0" w:type="dxa"/>
          </w:tblCellMar>
        </w:tblPrEx>
        <w:trPr>
          <w:cantSplit/>
          <w:trHeight w:hRule="exact" w:val="425"/>
          <w:jc w:val="center"/>
        </w:trPr>
        <w:tc>
          <w:tcPr>
            <w:tcW w:w="250" w:type="pct"/>
            <w:vMerge w:val="restart"/>
            <w:textDirection w:val="tbRlV"/>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公共基础课程</w:t>
            </w:r>
          </w:p>
        </w:tc>
        <w:tc>
          <w:tcPr>
            <w:tcW w:w="250" w:type="pct"/>
            <w:vMerge w:val="restart"/>
            <w:textDirection w:val="tbRlV"/>
            <w:vAlign w:val="center"/>
          </w:tcPr>
          <w:p w:rsidR="00B728AB" w:rsidRPr="009477EA" w:rsidRDefault="00B728AB" w:rsidP="008C5CE3">
            <w:pPr>
              <w:adjustRightInd w:val="0"/>
              <w:snapToGrid w:val="0"/>
              <w:jc w:val="center"/>
              <w:rPr>
                <w:rFonts w:ascii="宋体" w:hAnsi="宋体" w:hint="eastAsia"/>
                <w:sz w:val="18"/>
                <w:szCs w:val="18"/>
              </w:rPr>
            </w:pPr>
            <w:r>
              <w:rPr>
                <w:rFonts w:ascii="宋体" w:hAnsi="宋体" w:hint="eastAsia"/>
                <w:sz w:val="18"/>
                <w:szCs w:val="18"/>
              </w:rPr>
              <w:t>公共</w:t>
            </w:r>
            <w:r w:rsidRPr="009477EA">
              <w:rPr>
                <w:rFonts w:ascii="宋体" w:hAnsi="宋体" w:hint="eastAsia"/>
                <w:sz w:val="18"/>
                <w:szCs w:val="18"/>
              </w:rPr>
              <w:t>必修</w:t>
            </w:r>
            <w:r>
              <w:rPr>
                <w:rFonts w:ascii="宋体" w:hAnsi="宋体" w:hint="eastAsia"/>
                <w:sz w:val="18"/>
                <w:szCs w:val="18"/>
              </w:rPr>
              <w:t>课程</w:t>
            </w: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1</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2</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3</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4</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5</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883"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1284" w:type="pct"/>
            <w:gridSpan w:val="2"/>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小计（占总课时比例…）</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restart"/>
            <w:vAlign w:val="center"/>
          </w:tcPr>
          <w:p w:rsidR="00B728AB" w:rsidRPr="009477EA" w:rsidRDefault="00B728AB" w:rsidP="008C5CE3">
            <w:pPr>
              <w:adjustRightInd w:val="0"/>
              <w:snapToGrid w:val="0"/>
              <w:jc w:val="center"/>
              <w:rPr>
                <w:rFonts w:ascii="宋体" w:hAnsi="宋体" w:hint="eastAsia"/>
                <w:sz w:val="18"/>
                <w:szCs w:val="18"/>
              </w:rPr>
            </w:pPr>
            <w:r>
              <w:rPr>
                <w:rFonts w:ascii="宋体" w:hAnsi="宋体" w:hint="eastAsia"/>
                <w:sz w:val="18"/>
                <w:szCs w:val="18"/>
              </w:rPr>
              <w:t>公共</w:t>
            </w:r>
            <w:r w:rsidRPr="009477EA">
              <w:rPr>
                <w:rFonts w:ascii="宋体" w:hAnsi="宋体" w:hint="eastAsia"/>
                <w:sz w:val="18"/>
                <w:szCs w:val="18"/>
              </w:rPr>
              <w:t>选修</w:t>
            </w:r>
            <w:r>
              <w:rPr>
                <w:rFonts w:ascii="宋体" w:hAnsi="宋体" w:hint="eastAsia"/>
                <w:sz w:val="18"/>
                <w:szCs w:val="18"/>
              </w:rPr>
              <w:t>课程</w:t>
            </w: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1</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2</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883"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425"/>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1284" w:type="pct"/>
            <w:gridSpan w:val="2"/>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小计（占总课时比例…）</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restart"/>
            <w:textDirection w:val="tbRlV"/>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lastRenderedPageBreak/>
              <w:t>专业课程</w:t>
            </w:r>
          </w:p>
        </w:tc>
        <w:tc>
          <w:tcPr>
            <w:tcW w:w="250" w:type="pct"/>
            <w:vMerge w:val="restart"/>
            <w:textDirection w:val="tbRlV"/>
            <w:vAlign w:val="center"/>
          </w:tcPr>
          <w:p w:rsidR="00B728AB" w:rsidRPr="009477EA" w:rsidRDefault="00B728AB" w:rsidP="008C5CE3">
            <w:pPr>
              <w:snapToGrid w:val="0"/>
              <w:ind w:firstLineChars="50" w:firstLine="90"/>
              <w:jc w:val="center"/>
              <w:rPr>
                <w:rFonts w:ascii="宋体" w:hAnsi="宋体" w:hint="eastAsia"/>
                <w:sz w:val="18"/>
                <w:szCs w:val="18"/>
              </w:rPr>
            </w:pPr>
            <w:r w:rsidRPr="009477EA">
              <w:rPr>
                <w:rFonts w:ascii="宋体" w:hAnsi="宋体" w:hint="eastAsia"/>
                <w:sz w:val="18"/>
                <w:szCs w:val="18"/>
              </w:rPr>
              <w:t>专业基础课程</w:t>
            </w: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1</w:t>
            </w:r>
          </w:p>
        </w:tc>
        <w:tc>
          <w:tcPr>
            <w:tcW w:w="883"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职业认识实习</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widowControl/>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2</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883" w:type="pct"/>
            <w:vAlign w:val="center"/>
          </w:tcPr>
          <w:p w:rsidR="00B728AB" w:rsidRPr="009477EA" w:rsidRDefault="00B728AB" w:rsidP="008C5CE3">
            <w:pPr>
              <w:adjustRightInd w:val="0"/>
              <w:snapToGrid w:val="0"/>
              <w:rPr>
                <w:rFonts w:ascii="宋体" w:hAnsi="宋体" w:hint="eastAsia"/>
                <w:spacing w:val="-10"/>
                <w:sz w:val="18"/>
                <w:szCs w:val="18"/>
              </w:rPr>
            </w:pPr>
            <w:r w:rsidRPr="009477EA">
              <w:rPr>
                <w:rFonts w:ascii="宋体" w:hAnsi="宋体" w:hint="eastAsia"/>
                <w:spacing w:val="-10"/>
                <w:sz w:val="18"/>
                <w:szCs w:val="18"/>
              </w:rPr>
              <w:t>……</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1284" w:type="pct"/>
            <w:gridSpan w:val="2"/>
            <w:vAlign w:val="center"/>
          </w:tcPr>
          <w:p w:rsidR="00B728AB" w:rsidRPr="009477EA" w:rsidRDefault="00B728AB" w:rsidP="008C5CE3">
            <w:pPr>
              <w:adjustRightInd w:val="0"/>
              <w:snapToGrid w:val="0"/>
              <w:rPr>
                <w:rFonts w:ascii="宋体" w:hAnsi="宋体" w:hint="eastAsia"/>
                <w:spacing w:val="-10"/>
                <w:sz w:val="18"/>
                <w:szCs w:val="18"/>
              </w:rPr>
            </w:pPr>
            <w:r w:rsidRPr="009477EA">
              <w:rPr>
                <w:rFonts w:ascii="宋体" w:hAnsi="宋体" w:hint="eastAsia"/>
                <w:sz w:val="18"/>
                <w:szCs w:val="18"/>
              </w:rPr>
              <w:t>小计（占总课时比例…）</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restart"/>
            <w:textDirection w:val="tbRlV"/>
            <w:vAlign w:val="center"/>
          </w:tcPr>
          <w:p w:rsidR="00B728AB" w:rsidRPr="009477EA" w:rsidRDefault="00B728AB" w:rsidP="008C5CE3">
            <w:pPr>
              <w:adjustRightInd w:val="0"/>
              <w:snapToGrid w:val="0"/>
              <w:ind w:left="113" w:right="113"/>
              <w:jc w:val="center"/>
              <w:rPr>
                <w:rFonts w:ascii="宋体" w:hAnsi="宋体" w:hint="eastAsia"/>
                <w:sz w:val="18"/>
                <w:szCs w:val="18"/>
              </w:rPr>
            </w:pPr>
            <w:r>
              <w:rPr>
                <w:rFonts w:ascii="宋体" w:hAnsi="宋体" w:hint="eastAsia"/>
                <w:sz w:val="18"/>
                <w:szCs w:val="18"/>
              </w:rPr>
              <w:t>专业（技能）课程</w:t>
            </w: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1</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textDirection w:val="tbRlV"/>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textDirection w:val="tbRlV"/>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snapToGrid w:val="0"/>
              <w:rPr>
                <w:rFonts w:ascii="宋体" w:hAnsi="宋体" w:hint="eastAsia"/>
                <w:sz w:val="18"/>
                <w:szCs w:val="18"/>
              </w:rPr>
            </w:pPr>
            <w:r w:rsidRPr="009477EA">
              <w:rPr>
                <w:rFonts w:ascii="宋体" w:hAnsi="宋体" w:hint="eastAsia"/>
                <w:sz w:val="18"/>
                <w:szCs w:val="18"/>
              </w:rPr>
              <w:t>2</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vAlign w:val="center"/>
          </w:tcPr>
          <w:p w:rsidR="00B728AB" w:rsidRPr="009477EA" w:rsidRDefault="00B728AB" w:rsidP="008C5CE3">
            <w:pPr>
              <w:adjustRightInd w:val="0"/>
              <w:snapToGrid w:val="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883" w:type="pct"/>
            <w:vAlign w:val="center"/>
          </w:tcPr>
          <w:p w:rsidR="00B728AB" w:rsidRPr="009477EA" w:rsidRDefault="00B728AB" w:rsidP="008C5CE3">
            <w:pPr>
              <w:adjustRightInd w:val="0"/>
              <w:snapToGrid w:val="0"/>
              <w:ind w:leftChars="-50" w:left="-105"/>
              <w:rPr>
                <w:rFonts w:ascii="宋体" w:hAnsi="宋体" w:hint="eastAsia"/>
                <w:spacing w:val="-4"/>
                <w:sz w:val="18"/>
                <w:szCs w:val="18"/>
              </w:rPr>
            </w:pPr>
            <w:r w:rsidRPr="009477EA">
              <w:rPr>
                <w:rFonts w:ascii="宋体" w:hAnsi="宋体" w:hint="eastAsia"/>
                <w:spacing w:val="-8"/>
                <w:sz w:val="18"/>
                <w:szCs w:val="18"/>
              </w:rPr>
              <w:t>……</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vAlign w:val="center"/>
          </w:tcPr>
          <w:p w:rsidR="00B728AB" w:rsidRPr="009477EA" w:rsidRDefault="00B728AB" w:rsidP="008C5CE3">
            <w:pPr>
              <w:adjustRightInd w:val="0"/>
              <w:snapToGrid w:val="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p>
        </w:tc>
        <w:tc>
          <w:tcPr>
            <w:tcW w:w="883" w:type="pct"/>
            <w:vAlign w:val="center"/>
          </w:tcPr>
          <w:p w:rsidR="00B728AB" w:rsidRPr="00976D6D" w:rsidRDefault="00B728AB" w:rsidP="008C5CE3">
            <w:pPr>
              <w:numPr>
                <w:ins w:id="1" w:author="Unknown"/>
              </w:numPr>
              <w:adjustRightInd w:val="0"/>
              <w:snapToGrid w:val="0"/>
              <w:rPr>
                <w:rFonts w:ascii="宋体" w:hAnsi="宋体" w:hint="eastAsia"/>
                <w:sz w:val="18"/>
                <w:szCs w:val="18"/>
              </w:rPr>
            </w:pPr>
            <w:r w:rsidRPr="009477EA">
              <w:rPr>
                <w:rFonts w:ascii="宋体" w:hAnsi="宋体" w:hint="eastAsia"/>
                <w:sz w:val="18"/>
                <w:szCs w:val="18"/>
              </w:rPr>
              <w:t>毕业顶岗实习</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600</w:t>
            </w: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vAlign w:val="center"/>
          </w:tcPr>
          <w:p w:rsidR="00B728AB" w:rsidRPr="009477EA" w:rsidRDefault="00B728AB" w:rsidP="008C5CE3">
            <w:pPr>
              <w:adjustRightInd w:val="0"/>
              <w:snapToGrid w:val="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1284" w:type="pct"/>
            <w:gridSpan w:val="2"/>
            <w:vAlign w:val="center"/>
          </w:tcPr>
          <w:p w:rsidR="00B728AB" w:rsidRPr="009477EA" w:rsidRDefault="00B728AB" w:rsidP="008C5CE3">
            <w:pPr>
              <w:adjustRightInd w:val="0"/>
              <w:snapToGrid w:val="0"/>
              <w:rPr>
                <w:rFonts w:ascii="宋体" w:hAnsi="宋体" w:hint="eastAsia"/>
                <w:spacing w:val="-8"/>
                <w:sz w:val="18"/>
                <w:szCs w:val="18"/>
              </w:rPr>
            </w:pPr>
            <w:r w:rsidRPr="009477EA">
              <w:rPr>
                <w:rFonts w:ascii="宋体" w:hAnsi="宋体" w:hint="eastAsia"/>
                <w:sz w:val="18"/>
                <w:szCs w:val="18"/>
              </w:rPr>
              <w:t>小计（占总课时比例…）</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rPr>
                <w:rFonts w:ascii="宋体" w:hAnsi="宋体" w:hint="eastAsia"/>
                <w:sz w:val="18"/>
                <w:szCs w:val="18"/>
              </w:rPr>
            </w:pPr>
          </w:p>
        </w:tc>
        <w:tc>
          <w:tcPr>
            <w:tcW w:w="379" w:type="pct"/>
            <w:vAlign w:val="center"/>
          </w:tcPr>
          <w:p w:rsidR="00B728AB" w:rsidRPr="009477EA" w:rsidRDefault="00B728AB" w:rsidP="008C5CE3">
            <w:pPr>
              <w:adjustRightInd w:val="0"/>
              <w:snapToGrid w:val="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restart"/>
            <w:vAlign w:val="center"/>
          </w:tcPr>
          <w:p w:rsidR="00B728AB" w:rsidRPr="009477EA" w:rsidRDefault="00B728AB" w:rsidP="008C5CE3">
            <w:pPr>
              <w:adjustRightInd w:val="0"/>
              <w:snapToGrid w:val="0"/>
              <w:jc w:val="center"/>
              <w:rPr>
                <w:rFonts w:ascii="宋体" w:hAnsi="宋体" w:hint="eastAsia"/>
                <w:sz w:val="18"/>
                <w:szCs w:val="18"/>
              </w:rPr>
            </w:pPr>
            <w:r>
              <w:rPr>
                <w:rFonts w:ascii="宋体" w:hAnsi="宋体" w:hint="eastAsia"/>
                <w:sz w:val="18"/>
                <w:szCs w:val="18"/>
              </w:rPr>
              <w:t>专业</w:t>
            </w:r>
            <w:r w:rsidRPr="009477EA">
              <w:rPr>
                <w:rFonts w:ascii="宋体" w:hAnsi="宋体" w:hint="eastAsia"/>
                <w:sz w:val="18"/>
                <w:szCs w:val="18"/>
              </w:rPr>
              <w:t>选修课程</w:t>
            </w: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1</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ind w:right="18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ind w:right="180"/>
              <w:jc w:val="center"/>
              <w:rPr>
                <w:rFonts w:ascii="宋体" w:hAnsi="宋体" w:hint="eastAsia"/>
                <w:sz w:val="18"/>
                <w:szCs w:val="18"/>
              </w:rPr>
            </w:pPr>
          </w:p>
        </w:tc>
        <w:tc>
          <w:tcPr>
            <w:tcW w:w="379" w:type="pct"/>
            <w:vAlign w:val="center"/>
          </w:tcPr>
          <w:p w:rsidR="00B728AB" w:rsidRPr="009477EA" w:rsidRDefault="00B728AB" w:rsidP="008C5CE3">
            <w:pPr>
              <w:adjustRightInd w:val="0"/>
              <w:snapToGrid w:val="0"/>
              <w:ind w:right="18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ind w:right="180"/>
              <w:rPr>
                <w:rFonts w:ascii="宋体" w:hAnsi="宋体" w:hint="eastAsia"/>
                <w:sz w:val="18"/>
                <w:szCs w:val="18"/>
              </w:rPr>
            </w:pPr>
          </w:p>
        </w:tc>
        <w:tc>
          <w:tcPr>
            <w:tcW w:w="297" w:type="pct"/>
            <w:vAlign w:val="center"/>
          </w:tcPr>
          <w:p w:rsidR="00B728AB" w:rsidRPr="009477EA" w:rsidRDefault="00B728AB" w:rsidP="008C5CE3">
            <w:pPr>
              <w:adjustRightInd w:val="0"/>
              <w:snapToGrid w:val="0"/>
              <w:ind w:right="180"/>
              <w:rPr>
                <w:rFonts w:ascii="宋体" w:hAnsi="宋体" w:hint="eastAsia"/>
                <w:sz w:val="18"/>
                <w:szCs w:val="18"/>
              </w:rPr>
            </w:pPr>
          </w:p>
        </w:tc>
        <w:tc>
          <w:tcPr>
            <w:tcW w:w="336" w:type="pct"/>
            <w:vAlign w:val="center"/>
          </w:tcPr>
          <w:p w:rsidR="00B728AB" w:rsidRPr="009477EA" w:rsidRDefault="00B728AB" w:rsidP="008C5CE3">
            <w:pPr>
              <w:adjustRightInd w:val="0"/>
              <w:snapToGrid w:val="0"/>
              <w:ind w:right="18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2</w:t>
            </w:r>
          </w:p>
        </w:tc>
        <w:tc>
          <w:tcPr>
            <w:tcW w:w="883"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ind w:right="18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ind w:right="180"/>
              <w:jc w:val="center"/>
              <w:rPr>
                <w:rFonts w:ascii="宋体" w:hAnsi="宋体" w:hint="eastAsia"/>
                <w:sz w:val="18"/>
                <w:szCs w:val="18"/>
              </w:rPr>
            </w:pPr>
          </w:p>
        </w:tc>
        <w:tc>
          <w:tcPr>
            <w:tcW w:w="379" w:type="pct"/>
            <w:vAlign w:val="center"/>
          </w:tcPr>
          <w:p w:rsidR="00B728AB" w:rsidRPr="009477EA" w:rsidRDefault="00B728AB" w:rsidP="008C5CE3">
            <w:pPr>
              <w:adjustRightInd w:val="0"/>
              <w:snapToGrid w:val="0"/>
              <w:ind w:right="18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ind w:right="180"/>
              <w:rPr>
                <w:rFonts w:ascii="宋体" w:hAnsi="宋体" w:hint="eastAsia"/>
                <w:sz w:val="18"/>
                <w:szCs w:val="18"/>
              </w:rPr>
            </w:pPr>
          </w:p>
        </w:tc>
        <w:tc>
          <w:tcPr>
            <w:tcW w:w="297" w:type="pct"/>
            <w:vAlign w:val="center"/>
          </w:tcPr>
          <w:p w:rsidR="00B728AB" w:rsidRPr="009477EA" w:rsidRDefault="00B728AB" w:rsidP="008C5CE3">
            <w:pPr>
              <w:adjustRightInd w:val="0"/>
              <w:snapToGrid w:val="0"/>
              <w:ind w:right="180"/>
              <w:rPr>
                <w:rFonts w:ascii="宋体" w:hAnsi="宋体" w:hint="eastAsia"/>
                <w:sz w:val="18"/>
                <w:szCs w:val="18"/>
              </w:rPr>
            </w:pPr>
          </w:p>
        </w:tc>
        <w:tc>
          <w:tcPr>
            <w:tcW w:w="336" w:type="pct"/>
            <w:vAlign w:val="center"/>
          </w:tcPr>
          <w:p w:rsidR="00B728AB" w:rsidRPr="009477EA" w:rsidRDefault="00B728AB" w:rsidP="008C5CE3">
            <w:pPr>
              <w:adjustRightInd w:val="0"/>
              <w:snapToGrid w:val="0"/>
              <w:ind w:right="18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883" w:type="pct"/>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ind w:right="18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ind w:right="180"/>
              <w:jc w:val="center"/>
              <w:rPr>
                <w:rFonts w:ascii="宋体" w:hAnsi="宋体" w:hint="eastAsia"/>
                <w:sz w:val="18"/>
                <w:szCs w:val="18"/>
              </w:rPr>
            </w:pPr>
          </w:p>
        </w:tc>
        <w:tc>
          <w:tcPr>
            <w:tcW w:w="379" w:type="pct"/>
            <w:vAlign w:val="center"/>
          </w:tcPr>
          <w:p w:rsidR="00B728AB" w:rsidRPr="009477EA" w:rsidRDefault="00B728AB" w:rsidP="008C5CE3">
            <w:pPr>
              <w:adjustRightInd w:val="0"/>
              <w:snapToGrid w:val="0"/>
              <w:ind w:right="18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ind w:right="180"/>
              <w:rPr>
                <w:rFonts w:ascii="宋体" w:hAnsi="宋体" w:hint="eastAsia"/>
                <w:sz w:val="18"/>
                <w:szCs w:val="18"/>
              </w:rPr>
            </w:pPr>
          </w:p>
        </w:tc>
        <w:tc>
          <w:tcPr>
            <w:tcW w:w="297" w:type="pct"/>
            <w:vAlign w:val="center"/>
          </w:tcPr>
          <w:p w:rsidR="00B728AB" w:rsidRPr="009477EA" w:rsidRDefault="00B728AB" w:rsidP="008C5CE3">
            <w:pPr>
              <w:adjustRightInd w:val="0"/>
              <w:snapToGrid w:val="0"/>
              <w:ind w:right="180"/>
              <w:rPr>
                <w:rFonts w:ascii="宋体" w:hAnsi="宋体" w:hint="eastAsia"/>
                <w:sz w:val="18"/>
                <w:szCs w:val="18"/>
              </w:rPr>
            </w:pPr>
          </w:p>
        </w:tc>
        <w:tc>
          <w:tcPr>
            <w:tcW w:w="336" w:type="pct"/>
            <w:vAlign w:val="center"/>
          </w:tcPr>
          <w:p w:rsidR="00B728AB" w:rsidRPr="009477EA" w:rsidRDefault="00B728AB" w:rsidP="008C5CE3">
            <w:pPr>
              <w:adjustRightInd w:val="0"/>
              <w:snapToGrid w:val="0"/>
              <w:ind w:right="180"/>
              <w:jc w:val="center"/>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250" w:type="pct"/>
            <w:vMerge/>
            <w:vAlign w:val="center"/>
          </w:tcPr>
          <w:p w:rsidR="00B728AB" w:rsidRPr="009477EA" w:rsidRDefault="00B728AB" w:rsidP="008C5CE3">
            <w:pPr>
              <w:adjustRightInd w:val="0"/>
              <w:snapToGrid w:val="0"/>
              <w:jc w:val="center"/>
              <w:rPr>
                <w:rFonts w:ascii="宋体" w:hAnsi="宋体" w:hint="eastAsia"/>
                <w:sz w:val="18"/>
                <w:szCs w:val="18"/>
              </w:rPr>
            </w:pPr>
          </w:p>
        </w:tc>
        <w:tc>
          <w:tcPr>
            <w:tcW w:w="1284" w:type="pct"/>
            <w:gridSpan w:val="2"/>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小计（占总课时比例…）</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rPr>
                <w:rFonts w:ascii="宋体" w:hAnsi="宋体" w:hint="eastAsia"/>
                <w:sz w:val="18"/>
                <w:szCs w:val="18"/>
              </w:rPr>
            </w:pPr>
          </w:p>
        </w:tc>
        <w:tc>
          <w:tcPr>
            <w:tcW w:w="379" w:type="pct"/>
            <w:vAlign w:val="center"/>
          </w:tcPr>
          <w:p w:rsidR="00B728AB" w:rsidRPr="009477EA" w:rsidRDefault="00B728AB" w:rsidP="008C5CE3">
            <w:pPr>
              <w:adjustRightInd w:val="0"/>
              <w:snapToGrid w:val="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499" w:type="pct"/>
            <w:gridSpan w:val="2"/>
            <w:vMerge w:val="restar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r>
              <w:rPr>
                <w:rFonts w:ascii="宋体" w:hAnsi="宋体" w:hint="eastAsia"/>
                <w:sz w:val="18"/>
                <w:szCs w:val="18"/>
              </w:rPr>
              <w:t>其他</w:t>
            </w:r>
          </w:p>
        </w:tc>
        <w:tc>
          <w:tcPr>
            <w:tcW w:w="401" w:type="pct"/>
            <w:shd w:val="clear" w:color="auto" w:fill="auto"/>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1</w:t>
            </w:r>
          </w:p>
        </w:tc>
        <w:tc>
          <w:tcPr>
            <w:tcW w:w="883"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15" w:type="pct"/>
            <w:gridSpan w:val="2"/>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336"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499" w:type="pct"/>
            <w:gridSpan w:val="2"/>
            <w:vMerge/>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shd w:val="clear" w:color="auto" w:fill="auto"/>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2</w:t>
            </w:r>
          </w:p>
        </w:tc>
        <w:tc>
          <w:tcPr>
            <w:tcW w:w="883"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15" w:type="pct"/>
            <w:gridSpan w:val="2"/>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336"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499" w:type="pct"/>
            <w:gridSpan w:val="2"/>
            <w:vMerge/>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shd w:val="clear" w:color="auto" w:fill="auto"/>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883" w:type="pct"/>
            <w:shd w:val="clear" w:color="auto" w:fill="auto"/>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15" w:type="pct"/>
            <w:gridSpan w:val="2"/>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336"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499" w:type="pct"/>
            <w:gridSpan w:val="2"/>
            <w:vMerge/>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401"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883" w:type="pct"/>
            <w:shd w:val="clear" w:color="auto" w:fill="auto"/>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学校自定</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79" w:type="pct"/>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315" w:type="pct"/>
            <w:gridSpan w:val="2"/>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297"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c>
          <w:tcPr>
            <w:tcW w:w="336" w:type="pct"/>
            <w:shd w:val="clear" w:color="auto" w:fill="auto"/>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hRule="exact" w:val="397"/>
          <w:jc w:val="center"/>
        </w:trPr>
        <w:tc>
          <w:tcPr>
            <w:tcW w:w="499" w:type="pct"/>
            <w:gridSpan w:val="2"/>
            <w:vMerge/>
            <w:shd w:val="clear" w:color="auto" w:fill="auto"/>
            <w:vAlign w:val="center"/>
          </w:tcPr>
          <w:p w:rsidR="00B728AB" w:rsidRPr="009477EA" w:rsidRDefault="00B728AB" w:rsidP="008C5CE3">
            <w:pPr>
              <w:adjustRightInd w:val="0"/>
              <w:snapToGrid w:val="0"/>
              <w:jc w:val="center"/>
              <w:rPr>
                <w:rFonts w:ascii="宋体" w:hAnsi="宋体" w:hint="eastAsia"/>
                <w:sz w:val="18"/>
                <w:szCs w:val="18"/>
              </w:rPr>
            </w:pPr>
          </w:p>
        </w:tc>
        <w:tc>
          <w:tcPr>
            <w:tcW w:w="1284" w:type="pct"/>
            <w:gridSpan w:val="2"/>
            <w:shd w:val="clear" w:color="auto" w:fill="auto"/>
            <w:vAlign w:val="center"/>
          </w:tcPr>
          <w:p w:rsidR="00B728AB" w:rsidRPr="009477EA" w:rsidRDefault="00B728AB" w:rsidP="008C5CE3">
            <w:pPr>
              <w:adjustRightInd w:val="0"/>
              <w:snapToGrid w:val="0"/>
              <w:rPr>
                <w:rFonts w:ascii="宋体" w:hAnsi="宋体" w:hint="eastAsia"/>
                <w:sz w:val="18"/>
                <w:szCs w:val="18"/>
              </w:rPr>
            </w:pPr>
            <w:r w:rsidRPr="009477EA">
              <w:rPr>
                <w:rFonts w:ascii="宋体" w:hAnsi="宋体" w:hint="eastAsia"/>
                <w:sz w:val="18"/>
                <w:szCs w:val="18"/>
              </w:rPr>
              <w:t>小计（占总课时比例…）</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298" w:type="pct"/>
            <w:vAlign w:val="center"/>
          </w:tcPr>
          <w:p w:rsidR="00B728AB" w:rsidRPr="009477EA" w:rsidRDefault="00B728AB" w:rsidP="008C5CE3">
            <w:pPr>
              <w:adjustRightInd w:val="0"/>
              <w:snapToGrid w:val="0"/>
              <w:rPr>
                <w:rFonts w:ascii="宋体" w:hAnsi="宋体" w:hint="eastAsia"/>
                <w:sz w:val="18"/>
                <w:szCs w:val="18"/>
              </w:rPr>
            </w:pPr>
          </w:p>
        </w:tc>
        <w:tc>
          <w:tcPr>
            <w:tcW w:w="379" w:type="pct"/>
            <w:vAlign w:val="center"/>
          </w:tcPr>
          <w:p w:rsidR="00B728AB" w:rsidRPr="009477EA" w:rsidRDefault="00B728AB" w:rsidP="008C5CE3">
            <w:pPr>
              <w:adjustRightInd w:val="0"/>
              <w:snapToGrid w:val="0"/>
              <w:rPr>
                <w:rFonts w:ascii="宋体" w:hAnsi="宋体" w:hint="eastAsia"/>
                <w:sz w:val="18"/>
                <w:szCs w:val="18"/>
              </w:rPr>
            </w:pPr>
          </w:p>
        </w:tc>
        <w:tc>
          <w:tcPr>
            <w:tcW w:w="315" w:type="pct"/>
            <w:gridSpan w:val="2"/>
            <w:vAlign w:val="center"/>
          </w:tcPr>
          <w:p w:rsidR="00B728AB" w:rsidRPr="009477EA" w:rsidRDefault="00B728AB" w:rsidP="008C5CE3">
            <w:pPr>
              <w:adjustRightInd w:val="0"/>
              <w:snapToGrid w:val="0"/>
              <w:rPr>
                <w:rFonts w:ascii="宋体" w:hAnsi="宋体" w:hint="eastAsia"/>
                <w:sz w:val="18"/>
                <w:szCs w:val="18"/>
              </w:rPr>
            </w:pPr>
          </w:p>
        </w:tc>
        <w:tc>
          <w:tcPr>
            <w:tcW w:w="297" w:type="pct"/>
            <w:vAlign w:val="center"/>
          </w:tcPr>
          <w:p w:rsidR="00B728AB" w:rsidRPr="009477EA" w:rsidRDefault="00B728AB" w:rsidP="008C5CE3">
            <w:pPr>
              <w:adjustRightInd w:val="0"/>
              <w:snapToGrid w:val="0"/>
              <w:rPr>
                <w:rFonts w:ascii="宋体" w:hAnsi="宋体" w:hint="eastAsia"/>
                <w:sz w:val="18"/>
                <w:szCs w:val="18"/>
              </w:rPr>
            </w:pPr>
          </w:p>
        </w:tc>
        <w:tc>
          <w:tcPr>
            <w:tcW w:w="336" w:type="pct"/>
            <w:vAlign w:val="center"/>
          </w:tcPr>
          <w:p w:rsidR="00B728AB" w:rsidRPr="009477EA" w:rsidRDefault="00B728AB" w:rsidP="008C5CE3">
            <w:pPr>
              <w:adjustRightInd w:val="0"/>
              <w:snapToGrid w:val="0"/>
              <w:rPr>
                <w:rFonts w:ascii="宋体" w:hAnsi="宋体" w:hint="eastAsia"/>
                <w:sz w:val="18"/>
                <w:szCs w:val="18"/>
              </w:rPr>
            </w:pPr>
          </w:p>
        </w:tc>
      </w:tr>
      <w:tr w:rsidR="00B728AB" w:rsidRPr="00DD73A0" w:rsidTr="008C5CE3">
        <w:tblPrEx>
          <w:tblCellMar>
            <w:top w:w="0" w:type="dxa"/>
            <w:bottom w:w="0" w:type="dxa"/>
          </w:tblCellMar>
        </w:tblPrEx>
        <w:trPr>
          <w:cantSplit/>
          <w:trHeight w:val="444"/>
          <w:jc w:val="center"/>
        </w:trPr>
        <w:tc>
          <w:tcPr>
            <w:tcW w:w="1783" w:type="pct"/>
            <w:gridSpan w:val="4"/>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周课时及学分合计</w:t>
            </w: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9" w:type="pct"/>
            <w:vAlign w:val="center"/>
          </w:tcPr>
          <w:p w:rsidR="00B728AB" w:rsidRPr="009477EA" w:rsidRDefault="00B728AB" w:rsidP="008C5CE3">
            <w:pPr>
              <w:adjustRightInd w:val="0"/>
              <w:snapToGrid w:val="0"/>
              <w:jc w:val="center"/>
              <w:rPr>
                <w:rFonts w:ascii="宋体" w:hAnsi="宋体" w:hint="eastAsia"/>
                <w:sz w:val="18"/>
                <w:szCs w:val="18"/>
              </w:rPr>
            </w:pPr>
          </w:p>
        </w:tc>
        <w:tc>
          <w:tcPr>
            <w:tcW w:w="300"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1</w:t>
            </w:r>
            <w:r>
              <w:rPr>
                <w:rFonts w:ascii="宋体" w:hAnsi="宋体" w:hint="eastAsia"/>
                <w:sz w:val="18"/>
                <w:szCs w:val="18"/>
              </w:rPr>
              <w:t>6</w:t>
            </w:r>
            <w:r w:rsidRPr="009477EA">
              <w:rPr>
                <w:rFonts w:ascii="宋体" w:hAnsi="宋体" w:hint="eastAsia"/>
                <w:sz w:val="18"/>
                <w:szCs w:val="18"/>
              </w:rPr>
              <w:t>0</w:t>
            </w: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8" w:type="pct"/>
            <w:vAlign w:val="center"/>
          </w:tcPr>
          <w:p w:rsidR="00B728AB" w:rsidRPr="009477EA" w:rsidRDefault="00B728AB" w:rsidP="008C5CE3">
            <w:pPr>
              <w:adjustRightInd w:val="0"/>
              <w:snapToGrid w:val="0"/>
              <w:jc w:val="center"/>
              <w:rPr>
                <w:rFonts w:ascii="宋体" w:hAnsi="宋体" w:hint="eastAsia"/>
                <w:sz w:val="18"/>
                <w:szCs w:val="18"/>
              </w:rPr>
            </w:pPr>
          </w:p>
        </w:tc>
        <w:tc>
          <w:tcPr>
            <w:tcW w:w="397" w:type="pct"/>
            <w:gridSpan w:val="2"/>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297" w:type="pct"/>
            <w:vAlign w:val="center"/>
          </w:tcPr>
          <w:p w:rsidR="00B728AB" w:rsidRPr="009477EA" w:rsidRDefault="00B728AB" w:rsidP="008C5CE3">
            <w:pPr>
              <w:adjustRightInd w:val="0"/>
              <w:snapToGrid w:val="0"/>
              <w:jc w:val="center"/>
              <w:rPr>
                <w:rFonts w:ascii="宋体" w:hAnsi="宋体" w:hint="eastAsia"/>
                <w:sz w:val="18"/>
                <w:szCs w:val="18"/>
              </w:rPr>
            </w:pPr>
          </w:p>
        </w:tc>
        <w:tc>
          <w:tcPr>
            <w:tcW w:w="336" w:type="pct"/>
            <w:vAlign w:val="center"/>
          </w:tcPr>
          <w:p w:rsidR="00B728AB" w:rsidRPr="009477EA" w:rsidRDefault="00B728AB" w:rsidP="008C5CE3">
            <w:pPr>
              <w:adjustRightInd w:val="0"/>
              <w:snapToGrid w:val="0"/>
              <w:jc w:val="center"/>
              <w:rPr>
                <w:rFonts w:ascii="宋体" w:hAnsi="宋体" w:hint="eastAsia"/>
                <w:sz w:val="18"/>
                <w:szCs w:val="18"/>
              </w:rPr>
            </w:pPr>
          </w:p>
        </w:tc>
      </w:tr>
      <w:tr w:rsidR="00B728AB" w:rsidRPr="00DD73A0" w:rsidTr="008C5CE3">
        <w:tblPrEx>
          <w:tblCellMar>
            <w:top w:w="0" w:type="dxa"/>
            <w:bottom w:w="0" w:type="dxa"/>
          </w:tblCellMar>
        </w:tblPrEx>
        <w:trPr>
          <w:cantSplit/>
          <w:trHeight w:val="444"/>
          <w:jc w:val="center"/>
        </w:trPr>
        <w:tc>
          <w:tcPr>
            <w:tcW w:w="1783" w:type="pct"/>
            <w:gridSpan w:val="4"/>
            <w:vAlign w:val="center"/>
          </w:tcPr>
          <w:p w:rsidR="00B728AB" w:rsidRPr="009477EA" w:rsidRDefault="00B728AB" w:rsidP="008C5CE3">
            <w:pPr>
              <w:adjustRightInd w:val="0"/>
              <w:snapToGrid w:val="0"/>
              <w:jc w:val="center"/>
              <w:rPr>
                <w:rFonts w:ascii="宋体" w:hAnsi="宋体" w:hint="eastAsia"/>
                <w:sz w:val="18"/>
                <w:szCs w:val="18"/>
              </w:rPr>
            </w:pPr>
            <w:r w:rsidRPr="009477EA">
              <w:rPr>
                <w:rFonts w:ascii="宋体" w:hAnsi="宋体" w:hint="eastAsia"/>
                <w:sz w:val="18"/>
                <w:szCs w:val="18"/>
              </w:rPr>
              <w:t>总学时</w:t>
            </w:r>
          </w:p>
        </w:tc>
        <w:tc>
          <w:tcPr>
            <w:tcW w:w="3217" w:type="pct"/>
            <w:gridSpan w:val="11"/>
            <w:vAlign w:val="center"/>
          </w:tcPr>
          <w:p w:rsidR="00B728AB" w:rsidRPr="009477EA" w:rsidRDefault="00B728AB" w:rsidP="008C5CE3">
            <w:pPr>
              <w:adjustRightInd w:val="0"/>
              <w:snapToGrid w:val="0"/>
              <w:jc w:val="center"/>
              <w:rPr>
                <w:rFonts w:ascii="宋体" w:hAnsi="宋体" w:hint="eastAsia"/>
                <w:sz w:val="18"/>
                <w:szCs w:val="18"/>
              </w:rPr>
            </w:pPr>
            <w:r>
              <w:rPr>
                <w:rFonts w:ascii="宋体" w:hAnsi="宋体" w:hint="eastAsia"/>
                <w:sz w:val="18"/>
                <w:szCs w:val="18"/>
              </w:rPr>
              <w:t>2600</w:t>
            </w:r>
            <w:r w:rsidRPr="009477EA">
              <w:rPr>
                <w:rFonts w:ascii="宋体" w:hAnsi="宋体" w:hint="eastAsia"/>
                <w:sz w:val="18"/>
                <w:szCs w:val="18"/>
              </w:rPr>
              <w:t>-3</w:t>
            </w:r>
            <w:r>
              <w:rPr>
                <w:rFonts w:ascii="宋体" w:hAnsi="宋体" w:hint="eastAsia"/>
                <w:sz w:val="18"/>
                <w:szCs w:val="18"/>
              </w:rPr>
              <w:t>0</w:t>
            </w:r>
            <w:r w:rsidRPr="009477EA">
              <w:rPr>
                <w:rFonts w:ascii="宋体" w:hAnsi="宋体" w:hint="eastAsia"/>
                <w:sz w:val="18"/>
                <w:szCs w:val="18"/>
              </w:rPr>
              <w:t>00</w:t>
            </w:r>
          </w:p>
        </w:tc>
      </w:tr>
    </w:tbl>
    <w:p w:rsidR="00B728AB" w:rsidRDefault="00B728AB" w:rsidP="00B728AB">
      <w:pPr>
        <w:ind w:firstLineChars="200" w:firstLine="360"/>
        <w:rPr>
          <w:rFonts w:ascii="宋体" w:hAnsi="宋体" w:hint="eastAsia"/>
          <w:sz w:val="18"/>
          <w:szCs w:val="18"/>
        </w:rPr>
      </w:pPr>
      <w:r w:rsidRPr="009477EA">
        <w:rPr>
          <w:rFonts w:ascii="宋体" w:hAnsi="宋体" w:hint="eastAsia"/>
          <w:sz w:val="18"/>
          <w:szCs w:val="18"/>
        </w:rPr>
        <w:t>说明：1．毕业顶岗实习以外的专业技能课程学时包含课程内理实一体化的技能实训或</w:t>
      </w:r>
      <w:r w:rsidRPr="009477EA">
        <w:rPr>
          <w:rFonts w:ascii="宋体" w:hAnsi="宋体" w:hint="eastAsia"/>
          <w:kern w:val="0"/>
          <w:sz w:val="18"/>
          <w:szCs w:val="18"/>
        </w:rPr>
        <w:t>专门化集中实训</w:t>
      </w:r>
      <w:r w:rsidRPr="009477EA">
        <w:rPr>
          <w:rFonts w:ascii="宋体" w:hAnsi="宋体" w:hint="eastAsia"/>
          <w:sz w:val="18"/>
          <w:szCs w:val="18"/>
        </w:rPr>
        <w:t>的时间。2．</w:t>
      </w:r>
      <w:r>
        <w:rPr>
          <w:rFonts w:ascii="宋体" w:hAnsi="宋体" w:hint="eastAsia"/>
          <w:sz w:val="18"/>
          <w:szCs w:val="18"/>
        </w:rPr>
        <w:t>其他</w:t>
      </w:r>
      <w:r w:rsidRPr="009477EA">
        <w:rPr>
          <w:rFonts w:ascii="宋体" w:hAnsi="宋体" w:hint="eastAsia"/>
          <w:sz w:val="18"/>
          <w:szCs w:val="18"/>
        </w:rPr>
        <w:t>含军训、入学教育、社会实践、毕业教育等。3．本表适宜于实行学年制的专业。实行学分制的专业，表格可另行设计。</w:t>
      </w:r>
    </w:p>
    <w:p w:rsidR="00B728AB" w:rsidRDefault="00B728AB" w:rsidP="00B728AB">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（十三）教学建议</w:t>
      </w:r>
    </w:p>
    <w:p w:rsidR="00B728AB" w:rsidRDefault="00B728AB" w:rsidP="00B728AB">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明确对</w:t>
      </w:r>
      <w:r w:rsidRPr="001F463C">
        <w:rPr>
          <w:rFonts w:ascii="仿宋_GB2312" w:eastAsia="仿宋_GB2312" w:hAnsi="仿宋_GB2312" w:cs="仿宋_GB2312" w:hint="eastAsia"/>
          <w:sz w:val="32"/>
          <w:szCs w:val="32"/>
        </w:rPr>
        <w:t>教材及图书、数字化（网络）资料等学习资源，教学方法、手段与教学组织形式，教学评价、考核，教学管理等</w:t>
      </w:r>
      <w:r>
        <w:rPr>
          <w:rFonts w:ascii="仿宋_GB2312" w:eastAsia="仿宋_GB2312" w:hAnsi="仿宋_GB2312" w:cs="仿宋_GB2312" w:hint="eastAsia"/>
          <w:sz w:val="32"/>
          <w:szCs w:val="32"/>
        </w:rPr>
        <w:t>的建议与</w:t>
      </w:r>
      <w:r w:rsidRPr="001F463C">
        <w:rPr>
          <w:rFonts w:ascii="仿宋_GB2312" w:eastAsia="仿宋_GB2312" w:hAnsi="仿宋_GB2312" w:cs="仿宋_GB2312" w:hint="eastAsia"/>
          <w:sz w:val="32"/>
          <w:szCs w:val="32"/>
        </w:rPr>
        <w:t>要求。</w:t>
      </w:r>
    </w:p>
    <w:p w:rsidR="00B728AB" w:rsidRDefault="00B728AB" w:rsidP="00B728AB">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w:t>
      </w:r>
      <w:r w:rsidRPr="00976D6D">
        <w:rPr>
          <w:rFonts w:ascii="仿宋_GB2312" w:eastAsia="仿宋_GB2312" w:hAnsi="仿宋_GB2312" w:cs="仿宋_GB2312" w:hint="eastAsia"/>
          <w:sz w:val="32"/>
          <w:szCs w:val="32"/>
        </w:rPr>
        <w:t>继续专业学习深造建议</w:t>
      </w:r>
    </w:p>
    <w:p w:rsidR="00B728AB" w:rsidRPr="001F463C" w:rsidRDefault="00B728AB" w:rsidP="00B728AB">
      <w:pPr>
        <w:pStyle w:val="a5"/>
        <w:widowControl w:val="0"/>
        <w:numPr>
          <w:ins w:id="2" w:author="Tclsevers" w:date="2015-08-29T21:48:00Z"/>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sidRPr="00976D6D">
        <w:rPr>
          <w:rFonts w:ascii="仿宋_GB2312" w:eastAsia="仿宋_GB2312" w:hAnsi="仿宋_GB2312" w:cs="仿宋_GB2312" w:hint="eastAsia"/>
          <w:sz w:val="32"/>
          <w:szCs w:val="32"/>
        </w:rPr>
        <w:lastRenderedPageBreak/>
        <w:t>为体现终身学习理念，明确本专业毕业生继续学习的渠道和接受更高层次教育的专业面向。</w:t>
      </w:r>
    </w:p>
    <w:p w:rsidR="00B728AB" w:rsidRDefault="00B728AB" w:rsidP="00B728AB">
      <w:pPr>
        <w:snapToGrid w:val="0"/>
        <w:spacing w:line="580" w:lineRule="exact"/>
        <w:ind w:firstLineChars="200" w:firstLine="640"/>
        <w:rPr>
          <w:rFonts w:ascii="黑体" w:eastAsia="黑体" w:hAnsi="黑体" w:hint="eastAsia"/>
          <w:sz w:val="32"/>
          <w:szCs w:val="32"/>
        </w:rPr>
      </w:pPr>
      <w:r w:rsidRPr="000D47C4">
        <w:rPr>
          <w:rFonts w:ascii="黑体" w:eastAsia="黑体" w:hAnsi="黑体" w:hint="eastAsia"/>
          <w:sz w:val="32"/>
          <w:szCs w:val="32"/>
        </w:rPr>
        <w:t>二、课程（项目）教学标准</w:t>
      </w:r>
    </w:p>
    <w:p w:rsidR="00B728AB" w:rsidRPr="000D47C4" w:rsidRDefault="00B728AB" w:rsidP="00B728AB">
      <w:pPr>
        <w:adjustRightInd w:val="0"/>
        <w:snapToGrid w:val="0"/>
        <w:spacing w:line="580" w:lineRule="exact"/>
        <w:ind w:firstLineChars="200" w:firstLine="640"/>
        <w:rPr>
          <w:rFonts w:ascii="楷体_GB2312" w:eastAsia="楷体_GB2312" w:hAnsi="仿宋_GB2312" w:cs="仿宋_GB2312" w:hint="eastAsia"/>
          <w:sz w:val="32"/>
          <w:szCs w:val="32"/>
        </w:rPr>
      </w:pPr>
      <w:r w:rsidRPr="000D47C4">
        <w:rPr>
          <w:rFonts w:ascii="楷体_GB2312" w:eastAsia="楷体_GB2312" w:hAnsi="仿宋_GB2312" w:cs="仿宋_GB2312" w:hint="eastAsia"/>
          <w:sz w:val="32"/>
          <w:szCs w:val="32"/>
        </w:rPr>
        <w:t>【外语、专业基础课、专业</w:t>
      </w:r>
      <w:r>
        <w:rPr>
          <w:rFonts w:ascii="楷体_GB2312" w:eastAsia="楷体_GB2312" w:hAnsi="仿宋_GB2312" w:cs="仿宋_GB2312" w:hint="eastAsia"/>
          <w:sz w:val="32"/>
          <w:szCs w:val="32"/>
        </w:rPr>
        <w:t>（技能）</w:t>
      </w:r>
      <w:r w:rsidRPr="000D47C4">
        <w:rPr>
          <w:rFonts w:ascii="楷体_GB2312" w:eastAsia="楷体_GB2312" w:hAnsi="仿宋_GB2312" w:cs="仿宋_GB2312" w:hint="eastAsia"/>
          <w:sz w:val="32"/>
          <w:szCs w:val="32"/>
        </w:rPr>
        <w:t>课、毕业顶岗实习和毕业设计（制作）均需编制课程标准。其他公共</w:t>
      </w:r>
      <w:r>
        <w:rPr>
          <w:rFonts w:ascii="楷体_GB2312" w:eastAsia="楷体_GB2312" w:hAnsi="仿宋_GB2312" w:cs="仿宋_GB2312" w:hint="eastAsia"/>
          <w:sz w:val="32"/>
          <w:szCs w:val="32"/>
        </w:rPr>
        <w:t>必修</w:t>
      </w:r>
      <w:r w:rsidRPr="000D47C4">
        <w:rPr>
          <w:rFonts w:ascii="楷体_GB2312" w:eastAsia="楷体_GB2312" w:hAnsi="仿宋_GB2312" w:cs="仿宋_GB2312" w:hint="eastAsia"/>
          <w:sz w:val="32"/>
          <w:szCs w:val="32"/>
        </w:rPr>
        <w:t>课、公共选修课、专业选修课等可不编制课程标准。】</w:t>
      </w:r>
    </w:p>
    <w:p w:rsidR="00B728AB" w:rsidRPr="0039089B" w:rsidRDefault="00B728AB" w:rsidP="00B728AB">
      <w:pPr>
        <w:snapToGrid w:val="0"/>
        <w:spacing w:afterLines="100" w:line="580" w:lineRule="exact"/>
        <w:jc w:val="center"/>
        <w:rPr>
          <w:rFonts w:ascii="宋体" w:hAnsi="宋体" w:hint="eastAsia"/>
          <w:sz w:val="32"/>
          <w:szCs w:val="32"/>
        </w:rPr>
      </w:pPr>
    </w:p>
    <w:p w:rsidR="00B728AB" w:rsidRPr="000D47C4" w:rsidRDefault="00B728AB" w:rsidP="00B728AB">
      <w:pPr>
        <w:snapToGrid w:val="0"/>
        <w:spacing w:afterLines="100" w:line="580" w:lineRule="exact"/>
        <w:jc w:val="center"/>
        <w:rPr>
          <w:rFonts w:ascii="黑体" w:eastAsia="黑体" w:hAnsi="黑体" w:hint="eastAsia"/>
          <w:sz w:val="32"/>
          <w:szCs w:val="32"/>
        </w:rPr>
      </w:pPr>
      <w:r w:rsidRPr="000D47C4">
        <w:rPr>
          <w:rFonts w:ascii="黑体" w:eastAsia="黑体" w:hAnsi="黑体" w:hint="eastAsia"/>
          <w:sz w:val="32"/>
          <w:szCs w:val="32"/>
        </w:rPr>
        <w:t>××××课程（项目）标准</w:t>
      </w: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（一）课程性质与任务</w:t>
      </w: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要求：阐述课程的类型，在课程体系中的地位，与相关课程的关系，主要任务等。</w:t>
      </w: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（二）课程教学目标</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知识目标</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能力目标</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素质目标</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建议：主要描述学生学习完本课程应具备知识、能力和素质。知识目标表述中以专业能力为主线，融合方法能力和社会能力。能力目标表述要明确，并且能够在培养目标和典型职业活动描述中找到相应能力的表述。素质目标重点表述职业素质、思想素质、人文素质、身体素质、心理素质等。</w:t>
      </w: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（三）参考学时</w:t>
      </w: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（四）课程学分</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要求：16-18学时计为1个学分。</w:t>
      </w: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lastRenderedPageBreak/>
        <w:t>（五）课程内容和要求</w:t>
      </w:r>
    </w:p>
    <w:p w:rsidR="00B728A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建议：采用表格的形式表述。包括完成课程教学应具备的知识、技能、方法、策略等，原则上要涵盖专业对应岗位群的工作内容、工作方法、工作要求和职业标准等部分内容。</w:t>
      </w:r>
    </w:p>
    <w:p w:rsidR="00B728AB" w:rsidRPr="0039089B" w:rsidRDefault="00B728AB" w:rsidP="00B728AB">
      <w:pPr>
        <w:numPr>
          <w:ins w:id="3" w:author="Tclsevers" w:date="2015-08-29T22:09:00Z"/>
        </w:numPr>
        <w:adjustRightInd w:val="0"/>
        <w:snapToGrid w:val="0"/>
        <w:spacing w:line="580" w:lineRule="exact"/>
        <w:ind w:firstLineChars="200" w:firstLine="640"/>
        <w:rPr>
          <w:rFonts w:ascii="仿宋_GB2312" w:eastAsia="仿宋_GB2312" w:hAnsi="仿宋_GB2312" w:cs="仿宋_GB2312" w:hint="eastAsia"/>
          <w:sz w:val="32"/>
          <w:szCs w:val="32"/>
        </w:rPr>
      </w:pPr>
    </w:p>
    <w:p w:rsidR="00B728AB" w:rsidRPr="0039089B" w:rsidRDefault="00B728AB" w:rsidP="00B728AB">
      <w:pPr>
        <w:snapToGrid w:val="0"/>
        <w:spacing w:line="240" w:lineRule="exact"/>
        <w:ind w:firstLineChars="200" w:firstLine="640"/>
        <w:rPr>
          <w:rFonts w:ascii="宋体" w:hAnsi="宋体" w:hint="eastAsia"/>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66"/>
        <w:gridCol w:w="1163"/>
        <w:gridCol w:w="3330"/>
        <w:gridCol w:w="2489"/>
        <w:gridCol w:w="1424"/>
      </w:tblGrid>
      <w:tr w:rsidR="00B728AB" w:rsidRPr="005B1E0D" w:rsidTr="008C5CE3">
        <w:trPr>
          <w:cantSplit/>
          <w:trHeight w:val="567"/>
          <w:tblHeader/>
          <w:jc w:val="center"/>
        </w:trPr>
        <w:tc>
          <w:tcPr>
            <w:tcW w:w="666"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序号</w:t>
            </w:r>
          </w:p>
        </w:tc>
        <w:tc>
          <w:tcPr>
            <w:tcW w:w="1163"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教学项目</w:t>
            </w:r>
          </w:p>
        </w:tc>
        <w:tc>
          <w:tcPr>
            <w:tcW w:w="3330"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教学内容与教学要求</w:t>
            </w:r>
          </w:p>
        </w:tc>
        <w:tc>
          <w:tcPr>
            <w:tcW w:w="2489" w:type="dxa"/>
            <w:vAlign w:val="center"/>
          </w:tcPr>
          <w:p w:rsidR="00B728AB" w:rsidRPr="000D47C4" w:rsidRDefault="00B728AB" w:rsidP="008C5CE3">
            <w:pPr>
              <w:adjustRightInd w:val="0"/>
              <w:snapToGrid w:val="0"/>
              <w:jc w:val="center"/>
              <w:rPr>
                <w:rFonts w:ascii="宋体" w:hAnsi="宋体" w:hint="eastAsia"/>
                <w:sz w:val="18"/>
                <w:szCs w:val="18"/>
              </w:rPr>
            </w:pPr>
            <w:r>
              <w:rPr>
                <w:rFonts w:ascii="宋体" w:hAnsi="宋体" w:hint="eastAsia"/>
                <w:sz w:val="18"/>
                <w:szCs w:val="18"/>
              </w:rPr>
              <w:t>教学</w:t>
            </w:r>
            <w:r w:rsidRPr="000D47C4">
              <w:rPr>
                <w:rFonts w:ascii="宋体" w:hAnsi="宋体" w:hint="eastAsia"/>
                <w:sz w:val="18"/>
                <w:szCs w:val="18"/>
              </w:rPr>
              <w:t>活动设计建议</w:t>
            </w:r>
          </w:p>
        </w:tc>
        <w:tc>
          <w:tcPr>
            <w:tcW w:w="1424"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参考课时</w:t>
            </w:r>
          </w:p>
        </w:tc>
      </w:tr>
      <w:tr w:rsidR="00B728AB" w:rsidRPr="005B1E0D" w:rsidTr="008C5CE3">
        <w:trPr>
          <w:cantSplit/>
          <w:trHeight w:val="567"/>
          <w:jc w:val="center"/>
        </w:trPr>
        <w:tc>
          <w:tcPr>
            <w:tcW w:w="666"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1</w:t>
            </w:r>
          </w:p>
        </w:tc>
        <w:tc>
          <w:tcPr>
            <w:tcW w:w="1163" w:type="dxa"/>
            <w:vAlign w:val="center"/>
          </w:tcPr>
          <w:p w:rsidR="00B728AB" w:rsidRPr="000D47C4" w:rsidRDefault="00B728AB" w:rsidP="008C5CE3">
            <w:pPr>
              <w:adjustRightInd w:val="0"/>
              <w:snapToGrid w:val="0"/>
              <w:jc w:val="center"/>
              <w:rPr>
                <w:rFonts w:ascii="宋体" w:hAnsi="宋体" w:hint="eastAsia"/>
                <w:sz w:val="18"/>
                <w:szCs w:val="18"/>
              </w:rPr>
            </w:pPr>
          </w:p>
        </w:tc>
        <w:tc>
          <w:tcPr>
            <w:tcW w:w="3330" w:type="dxa"/>
          </w:tcPr>
          <w:p w:rsidR="00B728AB" w:rsidRPr="000D47C4" w:rsidRDefault="00B728AB" w:rsidP="008C5CE3">
            <w:pPr>
              <w:adjustRightInd w:val="0"/>
              <w:snapToGrid w:val="0"/>
              <w:rPr>
                <w:rFonts w:ascii="宋体" w:hAnsi="宋体" w:hint="eastAsia"/>
                <w:sz w:val="18"/>
                <w:szCs w:val="18"/>
              </w:rPr>
            </w:pPr>
          </w:p>
        </w:tc>
        <w:tc>
          <w:tcPr>
            <w:tcW w:w="2489" w:type="dxa"/>
          </w:tcPr>
          <w:p w:rsidR="00B728AB" w:rsidRPr="000D47C4" w:rsidRDefault="00B728AB" w:rsidP="008C5CE3">
            <w:pPr>
              <w:adjustRightInd w:val="0"/>
              <w:snapToGrid w:val="0"/>
              <w:rPr>
                <w:rFonts w:ascii="宋体" w:hAnsi="宋体" w:hint="eastAsia"/>
                <w:sz w:val="18"/>
                <w:szCs w:val="18"/>
              </w:rPr>
            </w:pPr>
          </w:p>
        </w:tc>
        <w:tc>
          <w:tcPr>
            <w:tcW w:w="1424" w:type="dxa"/>
            <w:vAlign w:val="center"/>
          </w:tcPr>
          <w:p w:rsidR="00B728AB" w:rsidRPr="000D47C4" w:rsidRDefault="00B728AB" w:rsidP="008C5CE3">
            <w:pPr>
              <w:adjustRightInd w:val="0"/>
              <w:snapToGrid w:val="0"/>
              <w:jc w:val="center"/>
              <w:rPr>
                <w:rFonts w:ascii="宋体" w:hAnsi="宋体" w:hint="eastAsia"/>
                <w:sz w:val="18"/>
                <w:szCs w:val="18"/>
              </w:rPr>
            </w:pPr>
          </w:p>
        </w:tc>
      </w:tr>
      <w:tr w:rsidR="00B728AB" w:rsidRPr="005B1E0D" w:rsidTr="008C5CE3">
        <w:trPr>
          <w:cantSplit/>
          <w:trHeight w:val="567"/>
          <w:jc w:val="center"/>
        </w:trPr>
        <w:tc>
          <w:tcPr>
            <w:tcW w:w="666"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2</w:t>
            </w:r>
          </w:p>
        </w:tc>
        <w:tc>
          <w:tcPr>
            <w:tcW w:w="1163" w:type="dxa"/>
            <w:vAlign w:val="center"/>
          </w:tcPr>
          <w:p w:rsidR="00B728AB" w:rsidRPr="000D47C4" w:rsidRDefault="00B728AB" w:rsidP="008C5CE3">
            <w:pPr>
              <w:adjustRightInd w:val="0"/>
              <w:snapToGrid w:val="0"/>
              <w:jc w:val="center"/>
              <w:rPr>
                <w:rFonts w:ascii="宋体" w:hAnsi="宋体" w:hint="eastAsia"/>
                <w:sz w:val="18"/>
                <w:szCs w:val="18"/>
              </w:rPr>
            </w:pPr>
          </w:p>
        </w:tc>
        <w:tc>
          <w:tcPr>
            <w:tcW w:w="3330" w:type="dxa"/>
          </w:tcPr>
          <w:p w:rsidR="00B728AB" w:rsidRPr="000D47C4" w:rsidRDefault="00B728AB" w:rsidP="008C5CE3">
            <w:pPr>
              <w:adjustRightInd w:val="0"/>
              <w:snapToGrid w:val="0"/>
              <w:rPr>
                <w:rFonts w:ascii="宋体" w:hAnsi="宋体" w:hint="eastAsia"/>
                <w:sz w:val="18"/>
                <w:szCs w:val="18"/>
              </w:rPr>
            </w:pPr>
          </w:p>
        </w:tc>
        <w:tc>
          <w:tcPr>
            <w:tcW w:w="2489" w:type="dxa"/>
          </w:tcPr>
          <w:p w:rsidR="00B728AB" w:rsidRPr="000D47C4" w:rsidRDefault="00B728AB" w:rsidP="008C5CE3">
            <w:pPr>
              <w:adjustRightInd w:val="0"/>
              <w:snapToGrid w:val="0"/>
              <w:rPr>
                <w:rFonts w:ascii="宋体" w:hAnsi="宋体" w:hint="eastAsia"/>
                <w:sz w:val="18"/>
                <w:szCs w:val="18"/>
              </w:rPr>
            </w:pPr>
          </w:p>
        </w:tc>
        <w:tc>
          <w:tcPr>
            <w:tcW w:w="1424" w:type="dxa"/>
            <w:vAlign w:val="center"/>
          </w:tcPr>
          <w:p w:rsidR="00B728AB" w:rsidRPr="000D47C4" w:rsidRDefault="00B728AB" w:rsidP="008C5CE3">
            <w:pPr>
              <w:adjustRightInd w:val="0"/>
              <w:snapToGrid w:val="0"/>
              <w:jc w:val="center"/>
              <w:rPr>
                <w:rFonts w:ascii="宋体" w:hAnsi="宋体" w:hint="eastAsia"/>
                <w:sz w:val="18"/>
                <w:szCs w:val="18"/>
              </w:rPr>
            </w:pPr>
          </w:p>
        </w:tc>
      </w:tr>
      <w:tr w:rsidR="00B728AB" w:rsidRPr="005B1E0D" w:rsidTr="008C5CE3">
        <w:trPr>
          <w:cantSplit/>
          <w:trHeight w:val="567"/>
          <w:jc w:val="center"/>
        </w:trPr>
        <w:tc>
          <w:tcPr>
            <w:tcW w:w="666" w:type="dxa"/>
            <w:vAlign w:val="center"/>
          </w:tcPr>
          <w:p w:rsidR="00B728AB" w:rsidRPr="000D47C4" w:rsidRDefault="00B728AB" w:rsidP="008C5CE3">
            <w:pPr>
              <w:adjustRightInd w:val="0"/>
              <w:snapToGrid w:val="0"/>
              <w:jc w:val="center"/>
              <w:rPr>
                <w:rFonts w:ascii="宋体" w:hAnsi="宋体" w:hint="eastAsia"/>
                <w:sz w:val="18"/>
                <w:szCs w:val="18"/>
              </w:rPr>
            </w:pPr>
            <w:r w:rsidRPr="000D47C4">
              <w:rPr>
                <w:rFonts w:ascii="宋体" w:hAnsi="宋体" w:hint="eastAsia"/>
                <w:sz w:val="18"/>
                <w:szCs w:val="18"/>
              </w:rPr>
              <w:t>…</w:t>
            </w:r>
          </w:p>
        </w:tc>
        <w:tc>
          <w:tcPr>
            <w:tcW w:w="1163" w:type="dxa"/>
            <w:vAlign w:val="center"/>
          </w:tcPr>
          <w:p w:rsidR="00B728AB" w:rsidRPr="000D47C4" w:rsidRDefault="00B728AB" w:rsidP="008C5CE3">
            <w:pPr>
              <w:adjustRightInd w:val="0"/>
              <w:snapToGrid w:val="0"/>
              <w:jc w:val="center"/>
              <w:rPr>
                <w:rFonts w:ascii="宋体" w:hAnsi="宋体" w:hint="eastAsia"/>
                <w:sz w:val="18"/>
                <w:szCs w:val="18"/>
              </w:rPr>
            </w:pPr>
          </w:p>
        </w:tc>
        <w:tc>
          <w:tcPr>
            <w:tcW w:w="3330" w:type="dxa"/>
          </w:tcPr>
          <w:p w:rsidR="00B728AB" w:rsidRPr="000D47C4" w:rsidRDefault="00B728AB" w:rsidP="008C5CE3">
            <w:pPr>
              <w:adjustRightInd w:val="0"/>
              <w:snapToGrid w:val="0"/>
              <w:rPr>
                <w:rFonts w:ascii="宋体" w:hAnsi="宋体" w:hint="eastAsia"/>
                <w:sz w:val="18"/>
                <w:szCs w:val="18"/>
              </w:rPr>
            </w:pPr>
          </w:p>
        </w:tc>
        <w:tc>
          <w:tcPr>
            <w:tcW w:w="2489" w:type="dxa"/>
          </w:tcPr>
          <w:p w:rsidR="00B728AB" w:rsidRPr="000D47C4" w:rsidRDefault="00B728AB" w:rsidP="008C5CE3">
            <w:pPr>
              <w:adjustRightInd w:val="0"/>
              <w:snapToGrid w:val="0"/>
              <w:rPr>
                <w:rFonts w:ascii="宋体" w:hAnsi="宋体" w:hint="eastAsia"/>
                <w:sz w:val="18"/>
                <w:szCs w:val="18"/>
              </w:rPr>
            </w:pPr>
          </w:p>
        </w:tc>
        <w:tc>
          <w:tcPr>
            <w:tcW w:w="1424" w:type="dxa"/>
            <w:vAlign w:val="center"/>
          </w:tcPr>
          <w:p w:rsidR="00B728AB" w:rsidRPr="000D47C4" w:rsidRDefault="00B728AB" w:rsidP="008C5CE3">
            <w:pPr>
              <w:adjustRightInd w:val="0"/>
              <w:snapToGrid w:val="0"/>
              <w:jc w:val="center"/>
              <w:rPr>
                <w:rFonts w:ascii="宋体" w:hAnsi="宋体" w:hint="eastAsia"/>
                <w:sz w:val="18"/>
                <w:szCs w:val="18"/>
              </w:rPr>
            </w:pPr>
          </w:p>
        </w:tc>
      </w:tr>
    </w:tbl>
    <w:p w:rsidR="00B728AB" w:rsidRPr="0039089B" w:rsidRDefault="00B728AB" w:rsidP="00B728AB">
      <w:pPr>
        <w:snapToGrid w:val="0"/>
        <w:spacing w:line="240" w:lineRule="exact"/>
        <w:ind w:firstLineChars="200" w:firstLine="640"/>
        <w:rPr>
          <w:rFonts w:ascii="宋体" w:hAnsi="宋体" w:hint="eastAsia"/>
          <w:sz w:val="32"/>
          <w:szCs w:val="32"/>
        </w:rPr>
      </w:pPr>
    </w:p>
    <w:p w:rsidR="00B728AB" w:rsidRPr="00DB0D16"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DB0D16">
        <w:rPr>
          <w:rFonts w:ascii="仿宋_GB2312" w:eastAsia="仿宋_GB2312" w:hAnsi="仿宋_GB2312" w:cs="仿宋_GB2312" w:hint="eastAsia"/>
          <w:sz w:val="32"/>
          <w:szCs w:val="32"/>
        </w:rPr>
        <w:t>（六）教学建议</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1.教学方法</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要求:描述完成课程内容所需要采用的教学方法。</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2.评价方法</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要求：描述对本课程学生学习的考核评价方法。</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3.教学条件</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要求：描述完成课程教学内容所需要的环境教学条件。</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4.教材编选</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要求：描述本课程教材编选意见。不依据某种教材组织教学，鼓励按照人才培养目标对教学内容重新进行设计。</w:t>
      </w:r>
    </w:p>
    <w:p w:rsidR="00B728AB" w:rsidRPr="000E6491" w:rsidRDefault="00B728AB" w:rsidP="00B728AB">
      <w:pPr>
        <w:adjustRightInd w:val="0"/>
        <w:snapToGrid w:val="0"/>
        <w:spacing w:line="580" w:lineRule="exact"/>
        <w:ind w:firstLineChars="200" w:firstLine="640"/>
        <w:rPr>
          <w:rFonts w:ascii="黑体" w:eastAsia="黑体" w:hAnsi="黑体" w:cs="仿宋_GB2312" w:hint="eastAsia"/>
          <w:sz w:val="32"/>
          <w:szCs w:val="32"/>
        </w:rPr>
      </w:pPr>
      <w:r w:rsidRPr="000E6491">
        <w:rPr>
          <w:rFonts w:ascii="黑体" w:eastAsia="黑体" w:hAnsi="黑体" w:cs="仿宋_GB2312" w:hint="eastAsia"/>
          <w:sz w:val="32"/>
          <w:szCs w:val="32"/>
        </w:rPr>
        <w:t>三、师资配备标准</w:t>
      </w:r>
    </w:p>
    <w:p w:rsidR="00B728AB" w:rsidRPr="000E6491"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0E6491">
        <w:rPr>
          <w:rFonts w:ascii="仿宋_GB2312" w:eastAsia="仿宋_GB2312" w:hAnsi="仿宋_GB2312" w:cs="仿宋_GB2312" w:hint="eastAsia"/>
          <w:sz w:val="32"/>
          <w:szCs w:val="32"/>
        </w:rPr>
        <w:t>要求：根据专业特点，明确教师的职称、学历、技能、教学能力等要求。如教师达不到要求，提出解决办法。</w:t>
      </w:r>
    </w:p>
    <w:p w:rsidR="00B728AB" w:rsidRPr="000E6491" w:rsidRDefault="00B728AB" w:rsidP="00B728AB">
      <w:pPr>
        <w:adjustRightInd w:val="0"/>
        <w:snapToGrid w:val="0"/>
        <w:spacing w:line="580" w:lineRule="exact"/>
        <w:ind w:firstLineChars="200" w:firstLine="640"/>
        <w:rPr>
          <w:rFonts w:ascii="黑体" w:eastAsia="黑体" w:hAnsi="黑体" w:cs="仿宋_GB2312" w:hint="eastAsia"/>
          <w:sz w:val="32"/>
          <w:szCs w:val="32"/>
        </w:rPr>
      </w:pPr>
      <w:r w:rsidRPr="000E6491">
        <w:rPr>
          <w:rFonts w:ascii="黑体" w:eastAsia="黑体" w:hAnsi="黑体" w:cs="仿宋_GB2312" w:hint="eastAsia"/>
          <w:sz w:val="32"/>
          <w:szCs w:val="32"/>
        </w:rPr>
        <w:t>四、实训（实验）室及设备配备标准</w:t>
      </w:r>
    </w:p>
    <w:p w:rsidR="00B728AB" w:rsidRPr="000E6491"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0E6491">
        <w:rPr>
          <w:rFonts w:ascii="仿宋_GB2312" w:eastAsia="仿宋_GB2312" w:hAnsi="仿宋_GB2312" w:cs="仿宋_GB2312" w:hint="eastAsia"/>
          <w:sz w:val="32"/>
          <w:szCs w:val="32"/>
        </w:rPr>
        <w:lastRenderedPageBreak/>
        <w:t>要求：根据专业特点，明确本专业所需实验（实训）室和设备配备要求。如现有实验（实训）室和设备达不到要求，提出解决办法。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28"/>
        <w:gridCol w:w="1095"/>
        <w:gridCol w:w="1103"/>
        <w:gridCol w:w="720"/>
        <w:gridCol w:w="2460"/>
        <w:gridCol w:w="705"/>
        <w:gridCol w:w="735"/>
        <w:gridCol w:w="1269"/>
      </w:tblGrid>
      <w:tr w:rsidR="00B728AB" w:rsidRPr="00E85CA5" w:rsidTr="008C5CE3">
        <w:trPr>
          <w:cantSplit/>
          <w:trHeight w:val="454"/>
          <w:tblHeader/>
          <w:jc w:val="center"/>
        </w:trPr>
        <w:tc>
          <w:tcPr>
            <w:tcW w:w="1128" w:type="dxa"/>
            <w:vMerge w:val="restart"/>
            <w:tcBorders>
              <w:top w:val="single" w:sz="8" w:space="0" w:color="auto"/>
              <w:left w:val="single" w:sz="8" w:space="0" w:color="auto"/>
              <w:right w:val="single" w:sz="4" w:space="0" w:color="auto"/>
            </w:tcBorders>
            <w:vAlign w:val="center"/>
          </w:tcPr>
          <w:p w:rsidR="00B728AB" w:rsidRPr="00E85CA5" w:rsidRDefault="00B728AB" w:rsidP="008C5CE3">
            <w:pPr>
              <w:snapToGrid w:val="0"/>
              <w:jc w:val="center"/>
              <w:rPr>
                <w:rFonts w:ascii="宋体" w:hAnsi="宋体" w:hint="eastAsia"/>
                <w:sz w:val="18"/>
                <w:szCs w:val="18"/>
              </w:rPr>
            </w:pPr>
            <w:r w:rsidRPr="00E85CA5">
              <w:rPr>
                <w:rFonts w:ascii="宋体" w:hAnsi="宋体" w:hint="eastAsia"/>
                <w:sz w:val="18"/>
                <w:szCs w:val="18"/>
              </w:rPr>
              <w:t>实验</w:t>
            </w:r>
          </w:p>
          <w:p w:rsidR="00B728AB" w:rsidRPr="00E85CA5" w:rsidRDefault="00B728AB" w:rsidP="008C5CE3">
            <w:pPr>
              <w:snapToGrid w:val="0"/>
              <w:jc w:val="center"/>
              <w:rPr>
                <w:rFonts w:ascii="宋体" w:hAnsi="宋体" w:hint="eastAsia"/>
                <w:sz w:val="18"/>
                <w:szCs w:val="18"/>
              </w:rPr>
            </w:pPr>
            <w:r w:rsidRPr="00E85CA5">
              <w:rPr>
                <w:rFonts w:ascii="宋体" w:hAnsi="宋体" w:hint="eastAsia"/>
                <w:sz w:val="18"/>
                <w:szCs w:val="18"/>
              </w:rPr>
              <w:t>（实训）教学类别</w:t>
            </w:r>
          </w:p>
        </w:tc>
        <w:tc>
          <w:tcPr>
            <w:tcW w:w="1095" w:type="dxa"/>
            <w:vMerge w:val="restart"/>
            <w:tcBorders>
              <w:top w:val="single" w:sz="8" w:space="0" w:color="auto"/>
              <w:left w:val="single" w:sz="4" w:space="0" w:color="auto"/>
              <w:right w:val="single" w:sz="4" w:space="0" w:color="auto"/>
            </w:tcBorders>
            <w:vAlign w:val="center"/>
          </w:tcPr>
          <w:p w:rsidR="00B728AB" w:rsidRPr="00E85CA5" w:rsidRDefault="00B728AB" w:rsidP="008C5CE3">
            <w:pPr>
              <w:snapToGrid w:val="0"/>
              <w:jc w:val="center"/>
              <w:rPr>
                <w:rFonts w:ascii="宋体" w:hAnsi="宋体" w:hint="eastAsia"/>
                <w:sz w:val="18"/>
                <w:szCs w:val="18"/>
              </w:rPr>
            </w:pPr>
            <w:r w:rsidRPr="00E85CA5">
              <w:rPr>
                <w:rFonts w:ascii="宋体" w:hAnsi="宋体" w:hint="eastAsia"/>
                <w:sz w:val="18"/>
                <w:szCs w:val="18"/>
              </w:rPr>
              <w:t>实验</w:t>
            </w:r>
          </w:p>
          <w:p w:rsidR="00B728AB" w:rsidRPr="00E85CA5" w:rsidRDefault="00B728AB" w:rsidP="008C5CE3">
            <w:pPr>
              <w:snapToGrid w:val="0"/>
              <w:jc w:val="center"/>
              <w:rPr>
                <w:rFonts w:ascii="宋体" w:hAnsi="宋体" w:hint="eastAsia"/>
                <w:sz w:val="18"/>
                <w:szCs w:val="18"/>
              </w:rPr>
            </w:pPr>
            <w:r w:rsidRPr="00E85CA5">
              <w:rPr>
                <w:rFonts w:ascii="宋体" w:hAnsi="宋体" w:hint="eastAsia"/>
                <w:sz w:val="18"/>
                <w:szCs w:val="18"/>
              </w:rPr>
              <w:t>（实训）教学场所</w:t>
            </w:r>
          </w:p>
        </w:tc>
        <w:tc>
          <w:tcPr>
            <w:tcW w:w="1103" w:type="dxa"/>
            <w:vMerge w:val="restart"/>
            <w:tcBorders>
              <w:top w:val="single" w:sz="8" w:space="0" w:color="auto"/>
              <w:left w:val="single" w:sz="4" w:space="0" w:color="auto"/>
              <w:bottom w:val="single" w:sz="8" w:space="0" w:color="auto"/>
              <w:right w:val="single" w:sz="4" w:space="0" w:color="auto"/>
            </w:tcBorders>
            <w:vAlign w:val="center"/>
          </w:tcPr>
          <w:p w:rsidR="00B728AB" w:rsidRPr="00E85CA5" w:rsidRDefault="00B728AB" w:rsidP="008C5CE3">
            <w:pPr>
              <w:pStyle w:val="a3"/>
              <w:pBdr>
                <w:bottom w:val="none" w:sz="0" w:space="0" w:color="auto"/>
              </w:pBdr>
              <w:tabs>
                <w:tab w:val="left" w:pos="420"/>
              </w:tabs>
              <w:rPr>
                <w:rFonts w:ascii="宋体" w:hAnsi="宋体" w:hint="eastAsia"/>
              </w:rPr>
            </w:pPr>
            <w:r w:rsidRPr="00E85CA5">
              <w:rPr>
                <w:rFonts w:ascii="宋体" w:hAnsi="宋体" w:hint="eastAsia"/>
              </w:rPr>
              <w:t>实验</w:t>
            </w:r>
          </w:p>
          <w:p w:rsidR="00B728AB" w:rsidRPr="00E85CA5" w:rsidRDefault="00B728AB" w:rsidP="008C5CE3">
            <w:pPr>
              <w:pStyle w:val="a3"/>
              <w:pBdr>
                <w:bottom w:val="none" w:sz="0" w:space="0" w:color="auto"/>
              </w:pBdr>
              <w:tabs>
                <w:tab w:val="left" w:pos="420"/>
              </w:tabs>
              <w:rPr>
                <w:rFonts w:ascii="宋体" w:hAnsi="宋体" w:hint="eastAsia"/>
              </w:rPr>
            </w:pPr>
            <w:r w:rsidRPr="00E85CA5">
              <w:rPr>
                <w:rFonts w:ascii="宋体" w:hAnsi="宋体" w:hint="eastAsia"/>
              </w:rPr>
              <w:t>（实训）教学任务</w:t>
            </w:r>
          </w:p>
        </w:tc>
        <w:tc>
          <w:tcPr>
            <w:tcW w:w="5889" w:type="dxa"/>
            <w:gridSpan w:val="5"/>
            <w:tcBorders>
              <w:top w:val="single" w:sz="8" w:space="0" w:color="auto"/>
              <w:left w:val="single" w:sz="4" w:space="0" w:color="auto"/>
              <w:bottom w:val="single" w:sz="4" w:space="0" w:color="auto"/>
              <w:right w:val="single" w:sz="8" w:space="0" w:color="auto"/>
            </w:tcBorders>
            <w:vAlign w:val="center"/>
          </w:tcPr>
          <w:p w:rsidR="00B728AB" w:rsidRPr="00E85CA5" w:rsidRDefault="00B728AB" w:rsidP="008C5CE3">
            <w:pPr>
              <w:snapToGrid w:val="0"/>
              <w:jc w:val="center"/>
              <w:rPr>
                <w:rFonts w:ascii="宋体" w:hAnsi="宋体" w:hint="eastAsia"/>
                <w:sz w:val="18"/>
                <w:szCs w:val="18"/>
              </w:rPr>
            </w:pPr>
            <w:r w:rsidRPr="00E85CA5">
              <w:rPr>
                <w:rFonts w:ascii="宋体" w:hAnsi="宋体" w:hint="eastAsia"/>
                <w:sz w:val="18"/>
                <w:szCs w:val="18"/>
              </w:rPr>
              <w:t>实验（实训）设备</w:t>
            </w:r>
          </w:p>
        </w:tc>
      </w:tr>
      <w:tr w:rsidR="00B728AB" w:rsidRPr="00E85CA5" w:rsidTr="008C5CE3">
        <w:trPr>
          <w:cantSplit/>
          <w:trHeight w:val="511"/>
          <w:tblHeader/>
          <w:jc w:val="center"/>
        </w:trPr>
        <w:tc>
          <w:tcPr>
            <w:tcW w:w="1128" w:type="dxa"/>
            <w:vMerge/>
            <w:tcBorders>
              <w:left w:val="single" w:sz="8" w:space="0" w:color="auto"/>
              <w:right w:val="single" w:sz="4" w:space="0" w:color="auto"/>
            </w:tcBorders>
            <w:vAlign w:val="center"/>
          </w:tcPr>
          <w:p w:rsidR="00B728AB" w:rsidRPr="00E85CA5" w:rsidRDefault="00B728AB" w:rsidP="008C5CE3">
            <w:pPr>
              <w:widowControl/>
              <w:snapToGrid w:val="0"/>
              <w:jc w:val="center"/>
              <w:rPr>
                <w:rFonts w:ascii="宋体" w:hAnsi="宋体" w:hint="eastAsia"/>
                <w:sz w:val="18"/>
                <w:szCs w:val="18"/>
              </w:rPr>
            </w:pPr>
          </w:p>
        </w:tc>
        <w:tc>
          <w:tcPr>
            <w:tcW w:w="1095" w:type="dxa"/>
            <w:vMerge/>
            <w:tcBorders>
              <w:left w:val="single" w:sz="4" w:space="0" w:color="auto"/>
              <w:right w:val="single" w:sz="4" w:space="0" w:color="auto"/>
            </w:tcBorders>
            <w:vAlign w:val="center"/>
          </w:tcPr>
          <w:p w:rsidR="00B728AB" w:rsidRPr="00E85CA5" w:rsidRDefault="00B728AB" w:rsidP="008C5CE3">
            <w:pPr>
              <w:widowControl/>
              <w:snapToGrid w:val="0"/>
              <w:jc w:val="center"/>
              <w:rPr>
                <w:rFonts w:ascii="宋体" w:hAnsi="宋体" w:hint="eastAsia"/>
                <w:sz w:val="18"/>
                <w:szCs w:val="18"/>
              </w:rPr>
            </w:pPr>
          </w:p>
        </w:tc>
        <w:tc>
          <w:tcPr>
            <w:tcW w:w="1103" w:type="dxa"/>
            <w:vMerge/>
            <w:tcBorders>
              <w:top w:val="single" w:sz="8" w:space="0" w:color="auto"/>
              <w:left w:val="single" w:sz="4" w:space="0" w:color="auto"/>
              <w:bottom w:val="single" w:sz="8" w:space="0" w:color="auto"/>
              <w:right w:val="single" w:sz="4" w:space="0" w:color="auto"/>
            </w:tcBorders>
            <w:vAlign w:val="center"/>
          </w:tcPr>
          <w:p w:rsidR="00B728AB" w:rsidRPr="00E85CA5" w:rsidRDefault="00B728AB" w:rsidP="008C5CE3">
            <w:pPr>
              <w:widowControl/>
              <w:snapToGrid w:val="0"/>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28AB" w:rsidRPr="00E85CA5" w:rsidRDefault="00B728AB" w:rsidP="008C5CE3">
            <w:pPr>
              <w:snapToGrid w:val="0"/>
              <w:jc w:val="center"/>
              <w:rPr>
                <w:rFonts w:ascii="宋体" w:hAnsi="宋体" w:cs="宋体" w:hint="eastAsia"/>
                <w:sz w:val="18"/>
                <w:szCs w:val="18"/>
              </w:rPr>
            </w:pPr>
            <w:r w:rsidRPr="00E85CA5">
              <w:rPr>
                <w:rFonts w:ascii="宋体" w:hAnsi="宋体" w:hint="eastAsia"/>
                <w:sz w:val="18"/>
                <w:szCs w:val="18"/>
              </w:rPr>
              <w:t>序号</w:t>
            </w:r>
          </w:p>
        </w:tc>
        <w:tc>
          <w:tcPr>
            <w:tcW w:w="2460" w:type="dxa"/>
            <w:tcBorders>
              <w:top w:val="single" w:sz="4" w:space="0" w:color="auto"/>
              <w:left w:val="single" w:sz="4" w:space="0" w:color="auto"/>
              <w:bottom w:val="single" w:sz="4" w:space="0" w:color="auto"/>
              <w:right w:val="single" w:sz="4" w:space="0" w:color="auto"/>
            </w:tcBorders>
            <w:vAlign w:val="center"/>
          </w:tcPr>
          <w:p w:rsidR="00B728AB" w:rsidRPr="00E85CA5" w:rsidRDefault="00B728AB" w:rsidP="008C5CE3">
            <w:pPr>
              <w:snapToGrid w:val="0"/>
              <w:jc w:val="center"/>
              <w:rPr>
                <w:rFonts w:ascii="宋体" w:hAnsi="宋体" w:cs="宋体" w:hint="eastAsia"/>
                <w:sz w:val="18"/>
                <w:szCs w:val="18"/>
              </w:rPr>
            </w:pPr>
            <w:r w:rsidRPr="00E85CA5">
              <w:rPr>
                <w:rFonts w:ascii="宋体" w:hAnsi="宋体" w:hint="eastAsia"/>
                <w:sz w:val="18"/>
                <w:szCs w:val="18"/>
              </w:rPr>
              <w:t>名  称</w:t>
            </w:r>
          </w:p>
        </w:tc>
        <w:tc>
          <w:tcPr>
            <w:tcW w:w="705" w:type="dxa"/>
            <w:tcBorders>
              <w:top w:val="single" w:sz="4" w:space="0" w:color="auto"/>
              <w:left w:val="single" w:sz="4" w:space="0" w:color="auto"/>
              <w:bottom w:val="single" w:sz="4" w:space="0" w:color="auto"/>
              <w:right w:val="single" w:sz="4" w:space="0" w:color="auto"/>
            </w:tcBorders>
            <w:vAlign w:val="center"/>
          </w:tcPr>
          <w:p w:rsidR="00B728AB" w:rsidRPr="00E85CA5" w:rsidRDefault="00B728AB" w:rsidP="008C5CE3">
            <w:pPr>
              <w:pStyle w:val="a3"/>
              <w:pBdr>
                <w:bottom w:val="none" w:sz="0" w:space="0" w:color="auto"/>
              </w:pBdr>
              <w:tabs>
                <w:tab w:val="left" w:pos="420"/>
              </w:tabs>
              <w:rPr>
                <w:rFonts w:ascii="宋体" w:hAnsi="宋体" w:cs="宋体" w:hint="eastAsia"/>
              </w:rPr>
            </w:pPr>
            <w:r w:rsidRPr="00E85CA5">
              <w:rPr>
                <w:rFonts w:ascii="宋体" w:hAnsi="宋体" w:hint="eastAsia"/>
              </w:rPr>
              <w:t>单位</w:t>
            </w:r>
          </w:p>
        </w:tc>
        <w:tc>
          <w:tcPr>
            <w:tcW w:w="735" w:type="dxa"/>
            <w:tcBorders>
              <w:top w:val="single" w:sz="4" w:space="0" w:color="auto"/>
              <w:left w:val="single" w:sz="4" w:space="0" w:color="auto"/>
              <w:bottom w:val="single" w:sz="4" w:space="0" w:color="auto"/>
              <w:right w:val="single" w:sz="4" w:space="0" w:color="auto"/>
            </w:tcBorders>
            <w:vAlign w:val="center"/>
          </w:tcPr>
          <w:p w:rsidR="00B728AB" w:rsidRPr="00E85CA5" w:rsidRDefault="00B728AB" w:rsidP="008C5CE3">
            <w:pPr>
              <w:snapToGrid w:val="0"/>
              <w:jc w:val="center"/>
              <w:rPr>
                <w:rFonts w:ascii="宋体" w:hAnsi="宋体" w:cs="宋体" w:hint="eastAsia"/>
                <w:sz w:val="18"/>
                <w:szCs w:val="18"/>
              </w:rPr>
            </w:pPr>
            <w:r w:rsidRPr="00E85CA5">
              <w:rPr>
                <w:rFonts w:ascii="宋体" w:hAnsi="宋体" w:hint="eastAsia"/>
                <w:sz w:val="18"/>
                <w:szCs w:val="18"/>
              </w:rPr>
              <w:t>数量</w:t>
            </w:r>
          </w:p>
        </w:tc>
        <w:tc>
          <w:tcPr>
            <w:tcW w:w="1269" w:type="dxa"/>
            <w:tcBorders>
              <w:top w:val="single" w:sz="4" w:space="0" w:color="auto"/>
              <w:left w:val="single" w:sz="4" w:space="0" w:color="auto"/>
              <w:bottom w:val="single" w:sz="4" w:space="0" w:color="auto"/>
              <w:right w:val="single" w:sz="8" w:space="0" w:color="auto"/>
            </w:tcBorders>
            <w:vAlign w:val="center"/>
          </w:tcPr>
          <w:p w:rsidR="00B728AB" w:rsidRPr="00E85CA5" w:rsidRDefault="00B728AB" w:rsidP="008C5CE3">
            <w:pPr>
              <w:snapToGrid w:val="0"/>
              <w:ind w:left="57"/>
              <w:jc w:val="center"/>
              <w:rPr>
                <w:rFonts w:ascii="宋体" w:hAnsi="宋体" w:hint="eastAsia"/>
                <w:sz w:val="18"/>
                <w:szCs w:val="18"/>
              </w:rPr>
            </w:pPr>
            <w:r w:rsidRPr="00E85CA5">
              <w:rPr>
                <w:rFonts w:ascii="宋体" w:hAnsi="宋体" w:hint="eastAsia"/>
                <w:sz w:val="18"/>
                <w:szCs w:val="18"/>
              </w:rPr>
              <w:t>参考价格</w:t>
            </w:r>
          </w:p>
          <w:p w:rsidR="00B728AB" w:rsidRPr="00E85CA5" w:rsidRDefault="00B728AB" w:rsidP="008C5CE3">
            <w:pPr>
              <w:snapToGrid w:val="0"/>
              <w:ind w:left="57"/>
              <w:jc w:val="center"/>
              <w:rPr>
                <w:rFonts w:ascii="宋体" w:hAnsi="宋体" w:hint="eastAsia"/>
                <w:sz w:val="18"/>
                <w:szCs w:val="18"/>
              </w:rPr>
            </w:pPr>
            <w:r w:rsidRPr="00E85CA5">
              <w:rPr>
                <w:rFonts w:ascii="宋体" w:hAnsi="宋体" w:hint="eastAsia"/>
                <w:sz w:val="18"/>
                <w:szCs w:val="18"/>
              </w:rPr>
              <w:t>（元）</w:t>
            </w:r>
          </w:p>
        </w:tc>
      </w:tr>
      <w:tr w:rsidR="00B728AB" w:rsidRPr="00E85CA5" w:rsidTr="008C5CE3">
        <w:trPr>
          <w:cantSplit/>
          <w:trHeight w:val="679"/>
          <w:jc w:val="center"/>
        </w:trPr>
        <w:tc>
          <w:tcPr>
            <w:tcW w:w="1128" w:type="dxa"/>
            <w:vMerge w:val="restart"/>
            <w:tcBorders>
              <w:top w:val="single" w:sz="8" w:space="0" w:color="auto"/>
              <w:left w:val="single" w:sz="8" w:space="0" w:color="auto"/>
              <w:right w:val="single" w:sz="4" w:space="0" w:color="auto"/>
            </w:tcBorders>
          </w:tcPr>
          <w:p w:rsidR="00B728AB" w:rsidRPr="00E85CA5" w:rsidRDefault="00B728AB" w:rsidP="008C5CE3">
            <w:pPr>
              <w:snapToGrid w:val="0"/>
              <w:rPr>
                <w:rFonts w:ascii="宋体" w:hAnsi="宋体" w:hint="eastAsia"/>
                <w:sz w:val="18"/>
                <w:szCs w:val="18"/>
              </w:rPr>
            </w:pPr>
          </w:p>
        </w:tc>
        <w:tc>
          <w:tcPr>
            <w:tcW w:w="1095" w:type="dxa"/>
            <w:vMerge w:val="restart"/>
            <w:tcBorders>
              <w:top w:val="single" w:sz="8" w:space="0" w:color="auto"/>
              <w:left w:val="single" w:sz="4" w:space="0" w:color="auto"/>
              <w:right w:val="single" w:sz="4" w:space="0" w:color="auto"/>
            </w:tcBorders>
          </w:tcPr>
          <w:p w:rsidR="00B728AB" w:rsidRPr="00E85CA5" w:rsidRDefault="00B728AB" w:rsidP="008C5CE3">
            <w:pPr>
              <w:snapToGrid w:val="0"/>
              <w:rPr>
                <w:rFonts w:ascii="宋体" w:hAnsi="宋体" w:hint="eastAsia"/>
                <w:sz w:val="18"/>
                <w:szCs w:val="18"/>
              </w:rPr>
            </w:pPr>
          </w:p>
        </w:tc>
        <w:tc>
          <w:tcPr>
            <w:tcW w:w="1103" w:type="dxa"/>
            <w:vMerge w:val="restart"/>
            <w:tcBorders>
              <w:top w:val="single" w:sz="8" w:space="0" w:color="auto"/>
              <w:left w:val="single" w:sz="4" w:space="0" w:color="auto"/>
              <w:bottom w:val="single" w:sz="8" w:space="0" w:color="auto"/>
              <w:right w:val="single" w:sz="4" w:space="0" w:color="auto"/>
            </w:tcBorders>
            <w:vAlign w:val="center"/>
          </w:tcPr>
          <w:p w:rsidR="00B728AB" w:rsidRPr="00E85CA5" w:rsidRDefault="00B728AB" w:rsidP="008C5CE3">
            <w:pPr>
              <w:snapToGrid w:val="0"/>
              <w:rPr>
                <w:rFonts w:ascii="宋体" w:hAnsi="宋体" w:hint="eastAsia"/>
                <w:sz w:val="18"/>
                <w:szCs w:val="18"/>
              </w:rPr>
            </w:pPr>
          </w:p>
        </w:tc>
        <w:tc>
          <w:tcPr>
            <w:tcW w:w="720" w:type="dxa"/>
            <w:tcBorders>
              <w:top w:val="single" w:sz="8" w:space="0" w:color="auto"/>
              <w:left w:val="single" w:sz="4" w:space="0" w:color="auto"/>
              <w:bottom w:val="single" w:sz="4" w:space="0" w:color="auto"/>
              <w:right w:val="single" w:sz="4" w:space="0" w:color="auto"/>
            </w:tcBorders>
            <w:vAlign w:val="center"/>
          </w:tcPr>
          <w:p w:rsidR="00B728AB" w:rsidRPr="00E85CA5" w:rsidRDefault="00B728AB" w:rsidP="008C5CE3">
            <w:pPr>
              <w:snapToGrid w:val="0"/>
              <w:rPr>
                <w:rFonts w:ascii="宋体" w:hAnsi="宋体" w:hint="eastAsia"/>
                <w:sz w:val="18"/>
                <w:szCs w:val="18"/>
              </w:rPr>
            </w:pPr>
          </w:p>
        </w:tc>
        <w:tc>
          <w:tcPr>
            <w:tcW w:w="2460" w:type="dxa"/>
            <w:tcBorders>
              <w:top w:val="single" w:sz="8" w:space="0" w:color="auto"/>
              <w:left w:val="single" w:sz="4" w:space="0" w:color="auto"/>
              <w:bottom w:val="single" w:sz="4" w:space="0" w:color="auto"/>
              <w:right w:val="single" w:sz="4" w:space="0" w:color="auto"/>
            </w:tcBorders>
            <w:vAlign w:val="center"/>
          </w:tcPr>
          <w:p w:rsidR="00B728AB" w:rsidRPr="00E85CA5" w:rsidRDefault="00B728AB" w:rsidP="008C5CE3">
            <w:pPr>
              <w:snapToGrid w:val="0"/>
              <w:rPr>
                <w:rFonts w:ascii="宋体" w:hAnsi="宋体" w:hint="eastAsia"/>
                <w:sz w:val="18"/>
                <w:szCs w:val="18"/>
              </w:rPr>
            </w:pPr>
          </w:p>
        </w:tc>
        <w:tc>
          <w:tcPr>
            <w:tcW w:w="705" w:type="dxa"/>
            <w:tcBorders>
              <w:top w:val="single" w:sz="8" w:space="0" w:color="auto"/>
              <w:left w:val="single" w:sz="4" w:space="0" w:color="auto"/>
              <w:bottom w:val="single" w:sz="4" w:space="0" w:color="auto"/>
              <w:right w:val="single" w:sz="4" w:space="0" w:color="auto"/>
            </w:tcBorders>
            <w:vAlign w:val="center"/>
          </w:tcPr>
          <w:p w:rsidR="00B728AB" w:rsidRPr="00E85CA5" w:rsidRDefault="00B728AB" w:rsidP="008C5CE3">
            <w:pPr>
              <w:snapToGrid w:val="0"/>
              <w:jc w:val="center"/>
              <w:rPr>
                <w:rFonts w:ascii="宋体" w:hAnsi="宋体" w:hint="eastAsia"/>
                <w:sz w:val="18"/>
                <w:szCs w:val="18"/>
              </w:rPr>
            </w:pPr>
          </w:p>
        </w:tc>
        <w:tc>
          <w:tcPr>
            <w:tcW w:w="735" w:type="dxa"/>
            <w:tcBorders>
              <w:top w:val="single" w:sz="8" w:space="0" w:color="auto"/>
              <w:left w:val="single" w:sz="4" w:space="0" w:color="auto"/>
              <w:bottom w:val="single" w:sz="4" w:space="0" w:color="auto"/>
              <w:right w:val="single" w:sz="4" w:space="0" w:color="auto"/>
            </w:tcBorders>
            <w:vAlign w:val="center"/>
          </w:tcPr>
          <w:p w:rsidR="00B728AB" w:rsidRPr="00E85CA5" w:rsidRDefault="00B728AB" w:rsidP="008C5CE3">
            <w:pPr>
              <w:snapToGrid w:val="0"/>
              <w:jc w:val="center"/>
              <w:rPr>
                <w:rFonts w:ascii="宋体" w:hAnsi="宋体" w:hint="eastAsia"/>
                <w:sz w:val="18"/>
                <w:szCs w:val="18"/>
              </w:rPr>
            </w:pPr>
          </w:p>
        </w:tc>
        <w:tc>
          <w:tcPr>
            <w:tcW w:w="1269" w:type="dxa"/>
            <w:tcBorders>
              <w:top w:val="single" w:sz="8" w:space="0" w:color="auto"/>
              <w:left w:val="single" w:sz="4" w:space="0" w:color="auto"/>
              <w:bottom w:val="single" w:sz="4" w:space="0" w:color="auto"/>
              <w:right w:val="single" w:sz="8" w:space="0" w:color="auto"/>
            </w:tcBorders>
            <w:vAlign w:val="center"/>
          </w:tcPr>
          <w:p w:rsidR="00B728AB" w:rsidRPr="00E85CA5" w:rsidRDefault="00B728AB" w:rsidP="008C5CE3">
            <w:pPr>
              <w:snapToGrid w:val="0"/>
              <w:jc w:val="center"/>
              <w:rPr>
                <w:rFonts w:ascii="宋体" w:hAnsi="宋体" w:hint="eastAsia"/>
                <w:sz w:val="18"/>
                <w:szCs w:val="18"/>
              </w:rPr>
            </w:pPr>
          </w:p>
        </w:tc>
      </w:tr>
      <w:tr w:rsidR="00B728AB" w:rsidRPr="00E85CA5" w:rsidTr="008C5CE3">
        <w:trPr>
          <w:cantSplit/>
          <w:trHeight w:val="947"/>
          <w:jc w:val="center"/>
        </w:trPr>
        <w:tc>
          <w:tcPr>
            <w:tcW w:w="1128" w:type="dxa"/>
            <w:vMerge/>
            <w:tcBorders>
              <w:left w:val="single" w:sz="8" w:space="0" w:color="auto"/>
              <w:bottom w:val="single" w:sz="8" w:space="0" w:color="auto"/>
              <w:right w:val="single" w:sz="4" w:space="0" w:color="auto"/>
            </w:tcBorders>
          </w:tcPr>
          <w:p w:rsidR="00B728AB" w:rsidRPr="00E85CA5" w:rsidRDefault="00B728AB" w:rsidP="008C5CE3">
            <w:pPr>
              <w:widowControl/>
              <w:snapToGrid w:val="0"/>
              <w:jc w:val="left"/>
              <w:rPr>
                <w:rFonts w:ascii="宋体" w:hAnsi="宋体" w:hint="eastAsia"/>
                <w:sz w:val="18"/>
                <w:szCs w:val="18"/>
              </w:rPr>
            </w:pPr>
          </w:p>
        </w:tc>
        <w:tc>
          <w:tcPr>
            <w:tcW w:w="1095" w:type="dxa"/>
            <w:vMerge/>
            <w:tcBorders>
              <w:left w:val="single" w:sz="4" w:space="0" w:color="auto"/>
              <w:bottom w:val="single" w:sz="8" w:space="0" w:color="auto"/>
              <w:right w:val="single" w:sz="4" w:space="0" w:color="auto"/>
            </w:tcBorders>
          </w:tcPr>
          <w:p w:rsidR="00B728AB" w:rsidRPr="00E85CA5" w:rsidRDefault="00B728AB" w:rsidP="008C5CE3">
            <w:pPr>
              <w:widowControl/>
              <w:snapToGrid w:val="0"/>
              <w:jc w:val="left"/>
              <w:rPr>
                <w:rFonts w:ascii="宋体" w:hAnsi="宋体" w:hint="eastAsia"/>
                <w:sz w:val="18"/>
                <w:szCs w:val="18"/>
              </w:rPr>
            </w:pPr>
          </w:p>
        </w:tc>
        <w:tc>
          <w:tcPr>
            <w:tcW w:w="1103" w:type="dxa"/>
            <w:vMerge/>
            <w:tcBorders>
              <w:top w:val="single" w:sz="8" w:space="0" w:color="auto"/>
              <w:left w:val="single" w:sz="4" w:space="0" w:color="auto"/>
              <w:bottom w:val="single" w:sz="8" w:space="0" w:color="auto"/>
              <w:right w:val="single" w:sz="4" w:space="0" w:color="auto"/>
            </w:tcBorders>
            <w:vAlign w:val="center"/>
          </w:tcPr>
          <w:p w:rsidR="00B728AB" w:rsidRPr="00E85CA5" w:rsidRDefault="00B728AB" w:rsidP="008C5CE3">
            <w:pPr>
              <w:widowControl/>
              <w:snapToGrid w:val="0"/>
              <w:jc w:val="left"/>
              <w:rPr>
                <w:rFonts w:ascii="宋体" w:hAnsi="宋体" w:hint="eastAsia"/>
                <w:sz w:val="18"/>
                <w:szCs w:val="18"/>
              </w:rPr>
            </w:pPr>
          </w:p>
        </w:tc>
        <w:tc>
          <w:tcPr>
            <w:tcW w:w="720" w:type="dxa"/>
            <w:tcBorders>
              <w:top w:val="single" w:sz="4" w:space="0" w:color="auto"/>
              <w:left w:val="single" w:sz="4" w:space="0" w:color="auto"/>
              <w:bottom w:val="single" w:sz="8" w:space="0" w:color="auto"/>
              <w:right w:val="single" w:sz="4" w:space="0" w:color="auto"/>
            </w:tcBorders>
            <w:vAlign w:val="center"/>
          </w:tcPr>
          <w:p w:rsidR="00B728AB" w:rsidRPr="00E85CA5" w:rsidRDefault="00B728AB" w:rsidP="008C5CE3">
            <w:pPr>
              <w:snapToGrid w:val="0"/>
              <w:rPr>
                <w:rFonts w:ascii="宋体" w:hAnsi="宋体" w:cs="宋体" w:hint="eastAsia"/>
                <w:sz w:val="18"/>
                <w:szCs w:val="18"/>
              </w:rPr>
            </w:pPr>
          </w:p>
        </w:tc>
        <w:tc>
          <w:tcPr>
            <w:tcW w:w="2460" w:type="dxa"/>
            <w:tcBorders>
              <w:top w:val="single" w:sz="4" w:space="0" w:color="auto"/>
              <w:left w:val="single" w:sz="4" w:space="0" w:color="auto"/>
              <w:bottom w:val="single" w:sz="8" w:space="0" w:color="auto"/>
              <w:right w:val="single" w:sz="4" w:space="0" w:color="auto"/>
            </w:tcBorders>
            <w:vAlign w:val="center"/>
          </w:tcPr>
          <w:p w:rsidR="00B728AB" w:rsidRPr="00E85CA5" w:rsidRDefault="00B728AB" w:rsidP="008C5CE3">
            <w:pPr>
              <w:snapToGrid w:val="0"/>
              <w:rPr>
                <w:rFonts w:ascii="宋体" w:hAnsi="宋体" w:cs="宋体" w:hint="eastAsia"/>
                <w:sz w:val="18"/>
                <w:szCs w:val="18"/>
              </w:rPr>
            </w:pPr>
          </w:p>
        </w:tc>
        <w:tc>
          <w:tcPr>
            <w:tcW w:w="705" w:type="dxa"/>
            <w:tcBorders>
              <w:top w:val="single" w:sz="4" w:space="0" w:color="auto"/>
              <w:left w:val="single" w:sz="4" w:space="0" w:color="auto"/>
              <w:bottom w:val="single" w:sz="8" w:space="0" w:color="auto"/>
              <w:right w:val="single" w:sz="4" w:space="0" w:color="auto"/>
            </w:tcBorders>
            <w:vAlign w:val="center"/>
          </w:tcPr>
          <w:p w:rsidR="00B728AB" w:rsidRPr="00E85CA5" w:rsidRDefault="00B728AB" w:rsidP="008C5CE3">
            <w:pPr>
              <w:snapToGrid w:val="0"/>
              <w:ind w:rightChars="-50" w:right="-105"/>
              <w:jc w:val="center"/>
              <w:rPr>
                <w:rFonts w:ascii="宋体" w:hAnsi="宋体" w:hint="eastAsia"/>
                <w:sz w:val="18"/>
                <w:szCs w:val="18"/>
              </w:rPr>
            </w:pPr>
          </w:p>
        </w:tc>
        <w:tc>
          <w:tcPr>
            <w:tcW w:w="735" w:type="dxa"/>
            <w:tcBorders>
              <w:top w:val="single" w:sz="4" w:space="0" w:color="auto"/>
              <w:left w:val="single" w:sz="4" w:space="0" w:color="auto"/>
              <w:bottom w:val="single" w:sz="8" w:space="0" w:color="auto"/>
              <w:right w:val="single" w:sz="4" w:space="0" w:color="auto"/>
            </w:tcBorders>
            <w:vAlign w:val="center"/>
          </w:tcPr>
          <w:p w:rsidR="00B728AB" w:rsidRPr="00E85CA5" w:rsidRDefault="00B728AB" w:rsidP="008C5CE3">
            <w:pPr>
              <w:snapToGrid w:val="0"/>
              <w:jc w:val="center"/>
              <w:rPr>
                <w:rFonts w:ascii="宋体" w:hAnsi="宋体" w:hint="eastAsia"/>
                <w:sz w:val="18"/>
                <w:szCs w:val="18"/>
              </w:rPr>
            </w:pPr>
          </w:p>
        </w:tc>
        <w:tc>
          <w:tcPr>
            <w:tcW w:w="1269" w:type="dxa"/>
            <w:tcBorders>
              <w:top w:val="single" w:sz="4" w:space="0" w:color="auto"/>
              <w:left w:val="single" w:sz="4" w:space="0" w:color="auto"/>
              <w:bottom w:val="single" w:sz="8" w:space="0" w:color="auto"/>
              <w:right w:val="single" w:sz="8" w:space="0" w:color="auto"/>
            </w:tcBorders>
            <w:vAlign w:val="center"/>
          </w:tcPr>
          <w:p w:rsidR="00B728AB" w:rsidRPr="00E85CA5" w:rsidRDefault="00B728AB" w:rsidP="008C5CE3">
            <w:pPr>
              <w:snapToGrid w:val="0"/>
              <w:rPr>
                <w:rFonts w:ascii="宋体" w:hAnsi="宋体" w:hint="eastAsia"/>
                <w:sz w:val="18"/>
                <w:szCs w:val="18"/>
              </w:rPr>
            </w:pPr>
          </w:p>
        </w:tc>
      </w:tr>
    </w:tbl>
    <w:p w:rsidR="00B728AB" w:rsidRPr="00E85CA5" w:rsidRDefault="00B728AB" w:rsidP="00B728AB">
      <w:pPr>
        <w:snapToGrid w:val="0"/>
        <w:spacing w:line="280" w:lineRule="exact"/>
        <w:ind w:firstLineChars="200" w:firstLine="360"/>
        <w:rPr>
          <w:rFonts w:ascii="宋体" w:hAnsi="宋体" w:hint="eastAsia"/>
          <w:sz w:val="18"/>
          <w:szCs w:val="18"/>
        </w:rPr>
      </w:pPr>
      <w:r w:rsidRPr="00E85CA5">
        <w:rPr>
          <w:rFonts w:ascii="宋体" w:hAnsi="宋体" w:hint="eastAsia"/>
          <w:sz w:val="18"/>
          <w:szCs w:val="18"/>
        </w:rPr>
        <w:t>1．实验（实训）教学类别可分为基础实验、技能实训、仿真模拟等。</w:t>
      </w:r>
    </w:p>
    <w:p w:rsidR="00B728AB" w:rsidRPr="00E85CA5" w:rsidRDefault="00B728AB" w:rsidP="00B728AB">
      <w:pPr>
        <w:snapToGrid w:val="0"/>
        <w:spacing w:line="280" w:lineRule="exact"/>
        <w:ind w:firstLineChars="200" w:firstLine="360"/>
        <w:rPr>
          <w:rFonts w:ascii="宋体" w:hAnsi="宋体" w:hint="eastAsia"/>
          <w:sz w:val="18"/>
          <w:szCs w:val="18"/>
        </w:rPr>
      </w:pPr>
      <w:r w:rsidRPr="00E85CA5">
        <w:rPr>
          <w:rFonts w:ascii="宋体" w:hAnsi="宋体" w:hint="eastAsia"/>
          <w:sz w:val="18"/>
          <w:szCs w:val="18"/>
        </w:rPr>
        <w:t>2．实验（实训）教学场所是指实验（实训）室的名称。</w:t>
      </w:r>
    </w:p>
    <w:p w:rsidR="00B728AB" w:rsidRPr="00E85CA5" w:rsidRDefault="00B728AB" w:rsidP="00B728AB">
      <w:pPr>
        <w:snapToGrid w:val="0"/>
        <w:spacing w:line="280" w:lineRule="exact"/>
        <w:ind w:firstLineChars="200" w:firstLine="360"/>
        <w:rPr>
          <w:rFonts w:ascii="宋体" w:hAnsi="宋体"/>
          <w:sz w:val="18"/>
          <w:szCs w:val="18"/>
        </w:rPr>
      </w:pPr>
      <w:r w:rsidRPr="00E85CA5">
        <w:rPr>
          <w:rFonts w:ascii="宋体" w:hAnsi="宋体" w:hint="eastAsia"/>
          <w:sz w:val="18"/>
          <w:szCs w:val="18"/>
        </w:rPr>
        <w:t>3．实验（实训）教学任务应该与课程教学目标相结合，做到完整、准确、可操作。</w:t>
      </w:r>
    </w:p>
    <w:p w:rsidR="00B728AB" w:rsidRPr="000E6491" w:rsidRDefault="00B728AB" w:rsidP="00B728AB">
      <w:pPr>
        <w:adjustRightInd w:val="0"/>
        <w:snapToGrid w:val="0"/>
        <w:spacing w:line="580" w:lineRule="exact"/>
        <w:ind w:firstLineChars="200" w:firstLine="640"/>
        <w:rPr>
          <w:rFonts w:ascii="黑体" w:eastAsia="黑体" w:hAnsi="黑体" w:cs="仿宋_GB2312" w:hint="eastAsia"/>
          <w:sz w:val="32"/>
          <w:szCs w:val="32"/>
        </w:rPr>
      </w:pPr>
      <w:r w:rsidRPr="000E6491">
        <w:rPr>
          <w:rFonts w:ascii="黑体" w:eastAsia="黑体" w:hAnsi="黑体" w:cs="仿宋_GB2312" w:hint="eastAsia"/>
          <w:sz w:val="32"/>
          <w:szCs w:val="32"/>
        </w:rPr>
        <w:t>五、人才培养模式和课程体系改革调研分析报告</w:t>
      </w:r>
    </w:p>
    <w:p w:rsidR="00B728AB" w:rsidRPr="000D47C4" w:rsidRDefault="00B728AB" w:rsidP="00B728AB">
      <w:pPr>
        <w:adjustRightInd w:val="0"/>
        <w:snapToGrid w:val="0"/>
        <w:spacing w:line="580" w:lineRule="exact"/>
        <w:ind w:firstLineChars="200" w:firstLine="640"/>
        <w:rPr>
          <w:rFonts w:ascii="楷体_GB2312" w:eastAsia="楷体_GB2312" w:hAnsi="仿宋_GB2312" w:cs="仿宋_GB2312" w:hint="eastAsia"/>
          <w:sz w:val="32"/>
          <w:szCs w:val="32"/>
        </w:rPr>
      </w:pPr>
      <w:r w:rsidRPr="000D47C4">
        <w:rPr>
          <w:rFonts w:ascii="楷体_GB2312" w:eastAsia="楷体_GB2312" w:hAnsi="仿宋_GB2312" w:cs="仿宋_GB2312" w:hint="eastAsia"/>
          <w:sz w:val="32"/>
          <w:szCs w:val="32"/>
        </w:rPr>
        <w:t>【</w:t>
      </w:r>
      <w:r w:rsidRPr="00E917FB">
        <w:rPr>
          <w:rFonts w:ascii="楷体_GB2312" w:eastAsia="楷体_GB2312" w:hAnsi="仿宋_GB2312" w:cs="仿宋_GB2312" w:hint="eastAsia"/>
          <w:sz w:val="32"/>
          <w:szCs w:val="32"/>
        </w:rPr>
        <w:t>要广泛调研，确保深入一线、实事求是，形成资料详实、依据充分的调研报告。调研报告要使调研结果能够切实支撑</w:t>
      </w:r>
      <w:r>
        <w:rPr>
          <w:rFonts w:ascii="楷体_GB2312" w:eastAsia="楷体_GB2312" w:hAnsi="仿宋_GB2312" w:cs="仿宋_GB2312" w:hint="eastAsia"/>
          <w:sz w:val="32"/>
          <w:szCs w:val="32"/>
        </w:rPr>
        <w:t>专业教学指导</w:t>
      </w:r>
      <w:r w:rsidRPr="00E917FB">
        <w:rPr>
          <w:rFonts w:ascii="楷体_GB2312" w:eastAsia="楷体_GB2312" w:hAnsi="仿宋_GB2312" w:cs="仿宋_GB2312" w:hint="eastAsia"/>
          <w:sz w:val="32"/>
          <w:szCs w:val="32"/>
        </w:rPr>
        <w:t>方案和课程体系的制定，言简意赅、简洁凝练、指向明确，避免泛泛而谈。</w:t>
      </w:r>
      <w:r>
        <w:rPr>
          <w:rFonts w:ascii="楷体_GB2312" w:eastAsia="楷体_GB2312" w:hAnsi="仿宋_GB2312" w:cs="仿宋_GB2312" w:hint="eastAsia"/>
          <w:sz w:val="32"/>
          <w:szCs w:val="32"/>
        </w:rPr>
        <w:t>5000字左右。</w:t>
      </w:r>
      <w:r w:rsidRPr="000D47C4">
        <w:rPr>
          <w:rFonts w:ascii="楷体_GB2312" w:eastAsia="楷体_GB2312" w:hAnsi="仿宋_GB2312" w:cs="仿宋_GB2312" w:hint="eastAsia"/>
          <w:sz w:val="32"/>
          <w:szCs w:val="32"/>
        </w:rPr>
        <w:t>】</w:t>
      </w:r>
    </w:p>
    <w:p w:rsidR="00B728AB" w:rsidRPr="008C3584" w:rsidRDefault="00B728AB" w:rsidP="00B728AB">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（一）调研背景分析</w:t>
      </w:r>
    </w:p>
    <w:p w:rsidR="00B728AB" w:rsidRPr="000E6491"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0E6491">
        <w:rPr>
          <w:rFonts w:ascii="仿宋_GB2312" w:eastAsia="仿宋_GB2312" w:hAnsi="仿宋_GB2312" w:cs="仿宋_GB2312" w:hint="eastAsia"/>
          <w:sz w:val="32"/>
          <w:szCs w:val="32"/>
        </w:rPr>
        <w:t>（国家经济社会发展大背景，职业教育领域背景，本专业所对应的产业结构发展现状及未来发展趋势，山东省经济社会发展对本专业人才的需求状况，本专业全省职业教育发展情况等。明确专业定位和专业内涵）</w:t>
      </w:r>
    </w:p>
    <w:p w:rsidR="00B728AB" w:rsidRPr="008C3584" w:rsidRDefault="00B728AB" w:rsidP="00B728AB">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（二）调研基本情况</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1.调研方法</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（调研采取的方式、方法及组织过程）</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2.职业岗位及行业规范</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lastRenderedPageBreak/>
        <w:t>（本专业毕业生胜任的职业岗位（群）、职业标准、行业领域的国家政策、行业企业的规范要求等）</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3.职业资格情况</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sz w:val="32"/>
          <w:szCs w:val="32"/>
        </w:rPr>
        <w:t>（与本专业有关的职业资格证书、技能等级证书等，行业企业对这些证书的认可度，国</w:t>
      </w:r>
      <w:r w:rsidRPr="0039089B">
        <w:rPr>
          <w:rFonts w:ascii="仿宋_GB2312" w:eastAsia="仿宋_GB2312" w:hAnsi="仿宋_GB2312" w:cs="仿宋_GB2312" w:hint="eastAsia"/>
          <w:kern w:val="0"/>
          <w:sz w:val="32"/>
          <w:szCs w:val="32"/>
        </w:rPr>
        <w:t>家职业资格证书对职业知识与技能的要求，行业主管部门发布的技术规范。）</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4.职业岗位能力要求</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（职业岗位对学生的职业素质和能力要求，包括：职业道德和行为态度、文化素质和专业知识、职业技能和职业能力以及身心健康等方面的要求，做出多个工作岗位描述及岗位职业能力分析）</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课程设置支撑职业能力情况</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（课程设置满足职业能力培养情况分析）</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6.相关学校课程设置情况</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（高职学校相关专业课程建设情况）</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7.本专业毕业生就业情况</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kern w:val="0"/>
          <w:sz w:val="32"/>
          <w:szCs w:val="32"/>
        </w:rPr>
        <w:t>（近3-5年来本专业毕业生就业的工作</w:t>
      </w:r>
      <w:r w:rsidRPr="0039089B">
        <w:rPr>
          <w:rFonts w:ascii="仿宋_GB2312" w:eastAsia="仿宋_GB2312" w:hAnsi="仿宋_GB2312" w:cs="仿宋_GB2312" w:hint="eastAsia"/>
          <w:sz w:val="32"/>
          <w:szCs w:val="32"/>
        </w:rPr>
        <w:t>岗位状况）</w:t>
      </w:r>
    </w:p>
    <w:p w:rsidR="00B728AB" w:rsidRPr="008C3584" w:rsidRDefault="00B728AB" w:rsidP="00B728AB">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（三）分析与建议</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1.调研资料分析</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（可采用定性与定量分析相结合的方法，对资料进行分析和数据整理）</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2.调研结论</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（分析调研结果，培养目标、教学方式方法等）</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3.建议</w:t>
      </w:r>
    </w:p>
    <w:p w:rsidR="00B728AB" w:rsidRPr="0039089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lastRenderedPageBreak/>
        <w:t>（调研建议针对性强、具有可操作性）</w:t>
      </w:r>
    </w:p>
    <w:p w:rsidR="00B728AB" w:rsidRPr="008C3584" w:rsidRDefault="00B728AB" w:rsidP="00B728AB">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（四）附录</w:t>
      </w:r>
    </w:p>
    <w:p w:rsidR="00B728A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（包括调研方案、调查问卷、座谈纪要，参加调研及</w:t>
      </w:r>
      <w:r>
        <w:rPr>
          <w:rFonts w:ascii="仿宋_GB2312" w:eastAsia="仿宋_GB2312" w:hAnsi="仿宋_GB2312" w:cs="仿宋_GB2312" w:hint="eastAsia"/>
          <w:sz w:val="32"/>
          <w:szCs w:val="32"/>
        </w:rPr>
        <w:t>教学指导</w:t>
      </w:r>
      <w:r w:rsidRPr="0039089B">
        <w:rPr>
          <w:rFonts w:ascii="仿宋_GB2312" w:eastAsia="仿宋_GB2312" w:hAnsi="仿宋_GB2312" w:cs="仿宋_GB2312" w:hint="eastAsia"/>
          <w:sz w:val="32"/>
          <w:szCs w:val="32"/>
        </w:rPr>
        <w:t>方案</w:t>
      </w:r>
      <w:r>
        <w:rPr>
          <w:rFonts w:ascii="仿宋_GB2312" w:eastAsia="仿宋_GB2312" w:hAnsi="仿宋_GB2312" w:cs="仿宋_GB2312" w:hint="eastAsia"/>
          <w:sz w:val="32"/>
          <w:szCs w:val="32"/>
        </w:rPr>
        <w:t>开发</w:t>
      </w:r>
      <w:r w:rsidRPr="0039089B">
        <w:rPr>
          <w:rFonts w:ascii="仿宋_GB2312" w:eastAsia="仿宋_GB2312" w:hAnsi="仿宋_GB2312" w:cs="仿宋_GB2312" w:hint="eastAsia"/>
          <w:sz w:val="32"/>
          <w:szCs w:val="32"/>
        </w:rPr>
        <w:t>的人员名单等）</w:t>
      </w:r>
    </w:p>
    <w:p w:rsidR="00B728A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p>
    <w:p w:rsidR="00B728A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p>
    <w:p w:rsidR="00B728AB" w:rsidRDefault="00B728AB" w:rsidP="00B728AB">
      <w:pPr>
        <w:adjustRightInd w:val="0"/>
        <w:snapToGrid w:val="0"/>
        <w:spacing w:line="580" w:lineRule="exact"/>
        <w:ind w:firstLineChars="200" w:firstLine="640"/>
        <w:rPr>
          <w:rFonts w:ascii="仿宋_GB2312" w:eastAsia="仿宋_GB2312" w:hAnsi="仿宋_GB2312" w:cs="仿宋_GB2312" w:hint="eastAsia"/>
          <w:sz w:val="32"/>
          <w:szCs w:val="32"/>
        </w:rPr>
      </w:pPr>
    </w:p>
    <w:p w:rsidR="002D3EA2" w:rsidRPr="00B728AB" w:rsidRDefault="002D3EA2"/>
    <w:sectPr w:rsidR="002D3EA2" w:rsidRPr="00B728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EA2" w:rsidRDefault="002D3EA2" w:rsidP="00B728AB">
      <w:r>
        <w:separator/>
      </w:r>
    </w:p>
  </w:endnote>
  <w:endnote w:type="continuationSeparator" w:id="1">
    <w:p w:rsidR="002D3EA2" w:rsidRDefault="002D3EA2" w:rsidP="00B72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EA2" w:rsidRDefault="002D3EA2" w:rsidP="00B728AB">
      <w:r>
        <w:separator/>
      </w:r>
    </w:p>
  </w:footnote>
  <w:footnote w:type="continuationSeparator" w:id="1">
    <w:p w:rsidR="002D3EA2" w:rsidRDefault="002D3EA2" w:rsidP="00B72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28AB"/>
    <w:rsid w:val="002D3EA2"/>
    <w:rsid w:val="00B72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728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728AB"/>
    <w:rPr>
      <w:sz w:val="18"/>
      <w:szCs w:val="18"/>
    </w:rPr>
  </w:style>
  <w:style w:type="paragraph" w:styleId="a4">
    <w:name w:val="footer"/>
    <w:basedOn w:val="a"/>
    <w:link w:val="Char0"/>
    <w:uiPriority w:val="99"/>
    <w:semiHidden/>
    <w:unhideWhenUsed/>
    <w:rsid w:val="00B728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28AB"/>
    <w:rPr>
      <w:sz w:val="18"/>
      <w:szCs w:val="18"/>
    </w:rPr>
  </w:style>
  <w:style w:type="paragraph" w:styleId="a5">
    <w:name w:val="Normal (Web)"/>
    <w:basedOn w:val="a"/>
    <w:rsid w:val="00B728AB"/>
    <w:pPr>
      <w:widowControl/>
      <w:spacing w:before="100" w:beforeAutospacing="1" w:after="100" w:afterAutospacing="1"/>
      <w:jc w:val="left"/>
    </w:pPr>
    <w:rPr>
      <w:kern w:val="0"/>
      <w:sz w:val="24"/>
    </w:rPr>
  </w:style>
  <w:style w:type="paragraph" w:styleId="a6">
    <w:name w:val="Plain Text"/>
    <w:basedOn w:val="a"/>
    <w:link w:val="Char1"/>
    <w:rsid w:val="00B728AB"/>
    <w:rPr>
      <w:rFonts w:ascii="宋体" w:hAnsi="Courier New"/>
      <w:szCs w:val="20"/>
    </w:rPr>
  </w:style>
  <w:style w:type="character" w:customStyle="1" w:styleId="Char1">
    <w:name w:val="纯文本 Char"/>
    <w:basedOn w:val="a0"/>
    <w:link w:val="a6"/>
    <w:rsid w:val="00B728AB"/>
    <w:rPr>
      <w:rFonts w:ascii="宋体" w:eastAsia="宋体" w:hAnsi="Courier New" w:cs="Times New Roman"/>
      <w:szCs w:val="20"/>
    </w:rPr>
  </w:style>
  <w:style w:type="paragraph" w:styleId="3">
    <w:name w:val="Body Text Indent 3"/>
    <w:basedOn w:val="a"/>
    <w:link w:val="3Char"/>
    <w:rsid w:val="00B728AB"/>
    <w:pPr>
      <w:spacing w:after="120"/>
      <w:ind w:leftChars="200" w:left="420"/>
    </w:pPr>
    <w:rPr>
      <w:sz w:val="16"/>
      <w:szCs w:val="16"/>
    </w:rPr>
  </w:style>
  <w:style w:type="character" w:customStyle="1" w:styleId="3Char">
    <w:name w:val="正文文本缩进 3 Char"/>
    <w:basedOn w:val="a0"/>
    <w:link w:val="3"/>
    <w:rsid w:val="00B728AB"/>
    <w:rPr>
      <w:rFonts w:ascii="Times New Roman" w:eastAsia="宋体" w:hAnsi="Times New Roman" w:cs="Times New Roman"/>
      <w:sz w:val="16"/>
      <w:szCs w:val="16"/>
    </w:rPr>
  </w:style>
  <w:style w:type="paragraph" w:customStyle="1" w:styleId="a7">
    <w:name w:val="一、"/>
    <w:basedOn w:val="a"/>
    <w:autoRedefine/>
    <w:rsid w:val="00B728AB"/>
    <w:pPr>
      <w:jc w:val="center"/>
    </w:pPr>
    <w:rPr>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2015-10-14T07:56:00Z</dcterms:created>
  <dcterms:modified xsi:type="dcterms:W3CDTF">2015-10-14T07:57:00Z</dcterms:modified>
</cp:coreProperties>
</file>